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1A" w:rsidRPr="00CA7C7B" w:rsidRDefault="003B3D26" w:rsidP="00CE001A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pict>
          <v:shape id="_x0000_s1027" type="#_x0000_t75" style="position:absolute;left:0;text-align:left;margin-left:-1.1pt;margin-top:-9.3pt;width:163.55pt;height:20.5pt;z-index:251639808">
            <v:imagedata r:id="rId8" o:title=""/>
          </v:shape>
          <o:OLEObject Type="Embed" ProgID="MSPhotoEd.3" ShapeID="_x0000_s1027" DrawAspect="Content" ObjectID="_1465300105" r:id="rId9"/>
        </w:pict>
      </w:r>
      <w:r w:rsidR="001A65F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4425315</wp:posOffset>
                </wp:positionV>
                <wp:extent cx="4495800" cy="285750"/>
                <wp:effectExtent l="0" t="0" r="3810" b="3810"/>
                <wp:wrapNone/>
                <wp:docPr id="7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4E" w:rsidRPr="00180C10" w:rsidRDefault="00A72D4E" w:rsidP="00180C10">
                            <w:r>
                              <w:rPr>
                                <w:rFonts w:hint="eastAsia"/>
                              </w:rPr>
                              <w:t>請勾選下列終止轉帳代繳授權服務之帳戶並填妥相關資料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8.95pt;margin-top:348.45pt;width:354pt;height:22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" fillcolor="black" stroked="f">
                <v:textbox>
                  <w:txbxContent>
                    <w:p w:rsidR="00A72D4E" w:rsidRPr="00180C10" w:rsidRDefault="00A72D4E" w:rsidP="00180C10">
                      <w:r>
                        <w:rPr>
                          <w:rFonts w:hint="eastAsia"/>
                        </w:rPr>
                        <w:t>請勾選下列終止轉帳代繳授權服務之帳戶並填妥相關資料</w:t>
                      </w:r>
                    </w:p>
                  </w:txbxContent>
                </v:textbox>
              </v:shape>
            </w:pict>
          </mc:Fallback>
        </mc:AlternateContent>
      </w:r>
      <w:r w:rsidR="00CE001A" w:rsidRPr="00CA7C7B">
        <w:rPr>
          <w:b/>
          <w:sz w:val="36"/>
          <w:szCs w:val="36"/>
        </w:rPr>
        <w:t>終止轉帳代繳授權申請書</w:t>
      </w:r>
      <w:bookmarkEnd w:id="0"/>
      <w:r w:rsidR="008B4ACD" w:rsidRPr="00CA7C7B">
        <w:rPr>
          <w:rFonts w:hint="eastAsia"/>
          <w:b/>
          <w:sz w:val="36"/>
          <w:szCs w:val="36"/>
        </w:rPr>
        <w:t xml:space="preserve">                                                 </w:t>
      </w: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78105</wp:posOffset>
                </wp:positionV>
                <wp:extent cx="7068185" cy="8747760"/>
                <wp:effectExtent l="24130" t="20955" r="22860" b="2286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8185" cy="874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.1pt;margin-top:6.15pt;width:556.55pt;height:688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" strokecolor="purple" strokeweight="3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154305</wp:posOffset>
                </wp:positionV>
                <wp:extent cx="5400675" cy="1404620"/>
                <wp:effectExtent l="0" t="1905" r="3810" b="3175"/>
                <wp:wrapNone/>
                <wp:docPr id="7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4E" w:rsidRPr="00FE3D13" w:rsidRDefault="00642142" w:rsidP="00E93205">
                            <w:pPr>
                              <w:spacing w:line="24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ins w:id="1" w:author="TWM" w:date="2008-08-13T15:22:00Z"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帳單</w:t>
                              </w:r>
                            </w:ins>
                            <w:ins w:id="2" w:author="TWM" w:date="2008-08-13T14:50:00Z">
                              <w:r w:rsidR="00E93205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申請</w:t>
                              </w:r>
                            </w:ins>
                            <w:r w:rsidR="00A72D4E" w:rsidRPr="00FE3D1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人申請終止下列帳戶之轉帳代繳授權服務，並願遵守下列條款。</w:t>
                            </w:r>
                          </w:p>
                          <w:p w:rsidR="00A72D4E" w:rsidRPr="00F85E92" w:rsidRDefault="00A72D4E" w:rsidP="00B17CAE">
                            <w:pPr>
                              <w:numPr>
                                <w:ilvl w:val="0"/>
                                <w:numId w:val="1"/>
                              </w:numPr>
                              <w:spacing w:line="220" w:lineRule="exact"/>
                              <w:ind w:left="357" w:hanging="357"/>
                              <w:rPr>
                                <w:sz w:val="16"/>
                                <w:szCs w:val="16"/>
                              </w:rPr>
                            </w:pPr>
                            <w:r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本終止授權之申請</w:t>
                            </w:r>
                            <w:ins w:id="3" w:author="TWM" w:date="2008-08-13T14:41:00Z">
                              <w:r w:rsidR="00E9320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</w:t>
                              </w:r>
                            </w:ins>
                            <w:r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將自台</w:t>
                            </w:r>
                            <w:r w:rsid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湾</w:t>
                            </w:r>
                            <w:r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固網</w:t>
                            </w:r>
                            <w:ins w:id="4" w:author="TWM" w:date="2008-08-13T14:48:00Z">
                              <w:r w:rsidR="00E9320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股份有係公司</w:t>
                              </w:r>
                              <w:r w:rsidR="00E9320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E9320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下稱「台灣固網」</w:t>
                              </w:r>
                              <w:r w:rsidR="00E9320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ins>
                            <w:r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接獲本申請書之翌日起三十日</w:t>
                            </w:r>
                            <w:ins w:id="5" w:author="TWM" w:date="2008-08-13T14:41:00Z">
                              <w:r w:rsidR="00E9320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內完成作業程序後</w:t>
                              </w:r>
                            </w:ins>
                            <w:r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生效。</w:t>
                            </w:r>
                          </w:p>
                          <w:p w:rsidR="00A72D4E" w:rsidRPr="00F85E92" w:rsidRDefault="00642142" w:rsidP="00B17CAE">
                            <w:pPr>
                              <w:numPr>
                                <w:ilvl w:val="0"/>
                                <w:numId w:val="1"/>
                              </w:numPr>
                              <w:spacing w:line="220" w:lineRule="exact"/>
                              <w:ind w:left="357" w:hanging="357"/>
                              <w:rPr>
                                <w:sz w:val="16"/>
                                <w:szCs w:val="16"/>
                              </w:rPr>
                            </w:pPr>
                            <w:ins w:id="6" w:author="TWM" w:date="2008-08-13T15:22:00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帳單</w:t>
                              </w:r>
                            </w:ins>
                            <w:r w:rsidR="00A72D4E"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申請人於申請終止轉帳代繳時，如填寫之內容不全、不合、有誤或未載明申請人之客戶帳號時，本申請不發生效力且台</w:t>
                            </w:r>
                            <w:r w:rsid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湾</w:t>
                            </w:r>
                            <w:r w:rsidR="00A72D4E"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固網得不予退還本申請書。</w:t>
                            </w:r>
                          </w:p>
                          <w:p w:rsidR="00A72D4E" w:rsidRDefault="00642142" w:rsidP="00B17CAE">
                            <w:pPr>
                              <w:numPr>
                                <w:ilvl w:val="0"/>
                                <w:numId w:val="1"/>
                              </w:numPr>
                              <w:spacing w:line="220" w:lineRule="exact"/>
                              <w:ind w:left="357" w:hanging="357"/>
                              <w:rPr>
                                <w:sz w:val="16"/>
                                <w:szCs w:val="16"/>
                              </w:rPr>
                            </w:pPr>
                            <w:ins w:id="7" w:author="TWM" w:date="2008-08-13T15:22:00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帳單</w:t>
                              </w:r>
                            </w:ins>
                            <w:ins w:id="8" w:author="TWM" w:date="2008-08-13T14:51:00Z">
                              <w:r w:rsidR="00C5549F" w:rsidRPr="00F85E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申請人</w:t>
                              </w:r>
                              <w:r w:rsidR="00C5549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於</w:t>
                              </w:r>
                            </w:ins>
                            <w:ins w:id="9" w:author="TWM" w:date="2008-08-13T15:13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本件申請</w:t>
                              </w:r>
                            </w:ins>
                            <w:ins w:id="10" w:author="TWM" w:date="2008-08-13T14:51:00Z">
                              <w:r w:rsidR="00C5549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書之</w:t>
                              </w:r>
                              <w:r w:rsidR="00C5549F" w:rsidRPr="00F85E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客戶帳號</w:t>
                              </w:r>
                            </w:ins>
                            <w:ins w:id="11" w:author="TWM" w:date="2008-08-13T15:13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，如有</w:t>
                              </w:r>
                            </w:ins>
                            <w:r w:rsidR="00F85E92"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其他客戶帳號</w:t>
                            </w:r>
                            <w:ins w:id="12" w:author="TWM" w:date="2008-08-18T11:36:00Z">
                              <w:r w:rsidR="00C9126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與</w:t>
                              </w:r>
                            </w:ins>
                            <w:ins w:id="13" w:author="TWM" w:date="2008-08-18T11:38:00Z">
                              <w:r w:rsidR="00C9126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該客戶帳號</w:t>
                              </w:r>
                            </w:ins>
                            <w:r w:rsidR="00F85E92"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合併出帳</w:t>
                            </w:r>
                            <w:r w:rsidR="00A72D4E"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ins w:id="14" w:author="TWM" w:date="2008-08-13T15:08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則</w:t>
                              </w:r>
                            </w:ins>
                            <w:ins w:id="15" w:author="TWM" w:date="2008-08-13T15:13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於</w:t>
                              </w:r>
                            </w:ins>
                            <w:ins w:id="16" w:author="TWM" w:date="2008-08-13T15:08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本終止授權申請生效後</w:t>
                              </w:r>
                            </w:ins>
                            <w:ins w:id="17" w:author="TWM" w:date="2008-08-13T15:09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，該其他客戶帳號</w:t>
                              </w:r>
                            </w:ins>
                            <w:ins w:id="18" w:author="TWM" w:date="2008-08-13T15:10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之</w:t>
                              </w:r>
                            </w:ins>
                            <w:ins w:id="19" w:author="TWM" w:date="2008-08-13T15:11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應付</w:t>
                              </w:r>
                            </w:ins>
                            <w:ins w:id="20" w:author="TWM" w:date="2008-08-13T15:10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電信費</w:t>
                              </w:r>
                            </w:ins>
                            <w:ins w:id="21" w:author="TWM" w:date="2008-08-13T15:09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將無法繼續</w:t>
                              </w:r>
                            </w:ins>
                            <w:ins w:id="22" w:author="TWM" w:date="2008-08-13T15:10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</w:t>
                              </w:r>
                            </w:ins>
                            <w:r w:rsidR="00F85E92"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原</w:t>
                            </w:r>
                            <w:ins w:id="23" w:author="TWM" w:date="2008-08-13T15:09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轉帳代繳</w:t>
                              </w:r>
                            </w:ins>
                            <w:r w:rsidR="00F85E92"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授權書</w:t>
                            </w:r>
                            <w:ins w:id="24" w:author="TWM" w:date="2008-08-13T15:10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之存款帳戶或信用卡</w:t>
                              </w:r>
                            </w:ins>
                            <w:r w:rsidR="00F85E92"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扣款</w:t>
                            </w:r>
                            <w:ins w:id="25" w:author="TWM" w:date="2008-08-13T15:11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，而應</w:t>
                              </w:r>
                            </w:ins>
                            <w:r w:rsidR="00A72D4E"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回復</w:t>
                            </w:r>
                            <w:ins w:id="26" w:author="TWM" w:date="2008-08-13T15:11:00Z">
                              <w:r w:rsidR="009926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以</w:t>
                              </w:r>
                            </w:ins>
                            <w:r w:rsidR="00A72D4E" w:rsidRPr="00F85E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一般現金繳款方式。</w:t>
                            </w:r>
                          </w:p>
                          <w:p w:rsidR="009926D6" w:rsidRPr="00F85E92" w:rsidRDefault="00642142" w:rsidP="00B17CAE">
                            <w:pPr>
                              <w:numPr>
                                <w:ilvl w:val="0"/>
                                <w:numId w:val="1"/>
                              </w:numPr>
                              <w:spacing w:line="220" w:lineRule="exact"/>
                              <w:ind w:left="357" w:hanging="357"/>
                              <w:rPr>
                                <w:ins w:id="27" w:author="TWM" w:date="2008-08-13T15:20:00Z"/>
                                <w:sz w:val="16"/>
                                <w:szCs w:val="16"/>
                              </w:rPr>
                            </w:pPr>
                            <w:ins w:id="28" w:author="TWM" w:date="2008-08-13T15:20:00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其他</w:t>
                              </w:r>
                            </w:ins>
                            <w:ins w:id="29" w:author="TWM" w:date="2008-08-13T15:21:00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本條款未規範</w:t>
                              </w:r>
                            </w:ins>
                            <w:ins w:id="30" w:author="TWM" w:date="2008-08-13T15:20:00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事</w:t>
                              </w:r>
                            </w:ins>
                            <w:ins w:id="31" w:author="TWM" w:date="2008-08-13T15:21:00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項</w:t>
                              </w:r>
                            </w:ins>
                            <w:ins w:id="32" w:author="TWM" w:date="2008-08-13T15:20:00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，悉依</w:t>
                              </w:r>
                            </w:ins>
                            <w:ins w:id="33" w:author="TWM" w:date="2008-08-13T15:21:00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原轉帳代繳授權書之約定條款規定辦理。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4.2pt;margin-top:12.15pt;width:425.25pt;height:110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" stroked="f">
                <v:textbox>
                  <w:txbxContent>
                    <w:p w:rsidR="00A72D4E" w:rsidRPr="00FE3D13" w:rsidRDefault="00642142" w:rsidP="00E93205">
                      <w:pPr>
                        <w:spacing w:line="240" w:lineRule="exact"/>
                        <w:rPr>
                          <w:b/>
                          <w:sz w:val="22"/>
                          <w:szCs w:val="22"/>
                        </w:rPr>
                      </w:pPr>
                      <w:ins w:id="34" w:author="TWM" w:date="2008-08-13T15:22:00Z"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帳單</w:t>
                        </w:r>
                      </w:ins>
                      <w:ins w:id="35" w:author="TWM" w:date="2008-08-13T14:50:00Z">
                        <w:r w:rsidR="00E93205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申請</w:t>
                        </w:r>
                      </w:ins>
                      <w:r w:rsidR="00A72D4E" w:rsidRPr="00FE3D13">
                        <w:rPr>
                          <w:rFonts w:hint="eastAsia"/>
                          <w:b/>
                          <w:sz w:val="22"/>
                          <w:szCs w:val="22"/>
                        </w:rPr>
                        <w:t>人申請終止下列帳戶之轉帳代繳授權服務，並願遵守下列條款。</w:t>
                      </w:r>
                    </w:p>
                    <w:p w:rsidR="00A72D4E" w:rsidRPr="00F85E92" w:rsidRDefault="00A72D4E" w:rsidP="00B17CAE">
                      <w:pPr>
                        <w:numPr>
                          <w:ilvl w:val="0"/>
                          <w:numId w:val="1"/>
                        </w:numPr>
                        <w:spacing w:line="220" w:lineRule="exact"/>
                        <w:ind w:left="357" w:hanging="357"/>
                        <w:rPr>
                          <w:sz w:val="16"/>
                          <w:szCs w:val="16"/>
                        </w:rPr>
                      </w:pPr>
                      <w:r w:rsidRPr="00F85E92">
                        <w:rPr>
                          <w:rFonts w:hint="eastAsia"/>
                          <w:sz w:val="16"/>
                          <w:szCs w:val="16"/>
                        </w:rPr>
                        <w:t>本終止授權之申請</w:t>
                      </w:r>
                      <w:ins w:id="36" w:author="TWM" w:date="2008-08-13T14:41:00Z">
                        <w:r w:rsidR="00E93205">
                          <w:rPr>
                            <w:rFonts w:hint="eastAsia"/>
                            <w:sz w:val="16"/>
                            <w:szCs w:val="16"/>
                          </w:rPr>
                          <w:t>，</w:t>
                        </w:r>
                      </w:ins>
                      <w:r w:rsidRPr="00F85E92">
                        <w:rPr>
                          <w:rFonts w:hint="eastAsia"/>
                          <w:sz w:val="16"/>
                          <w:szCs w:val="16"/>
                        </w:rPr>
                        <w:t>將自台</w:t>
                      </w:r>
                      <w:r w:rsidR="00F85E92">
                        <w:rPr>
                          <w:rFonts w:hint="eastAsia"/>
                          <w:sz w:val="16"/>
                          <w:szCs w:val="16"/>
                        </w:rPr>
                        <w:t>湾</w:t>
                      </w:r>
                      <w:r w:rsidRPr="00F85E92">
                        <w:rPr>
                          <w:rFonts w:hint="eastAsia"/>
                          <w:sz w:val="16"/>
                          <w:szCs w:val="16"/>
                        </w:rPr>
                        <w:t>固網</w:t>
                      </w:r>
                      <w:ins w:id="37" w:author="TWM" w:date="2008-08-13T14:48:00Z">
                        <w:r w:rsidR="00E93205">
                          <w:rPr>
                            <w:rFonts w:hint="eastAsia"/>
                            <w:sz w:val="16"/>
                            <w:szCs w:val="16"/>
                          </w:rPr>
                          <w:t>股份有係公司</w:t>
                        </w:r>
                        <w:r w:rsidR="00E93205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="00E93205">
                          <w:rPr>
                            <w:rFonts w:hint="eastAsia"/>
                            <w:sz w:val="16"/>
                            <w:szCs w:val="16"/>
                          </w:rPr>
                          <w:t>下稱「台灣固網」</w:t>
                        </w:r>
                        <w:r w:rsidR="00E93205"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ins>
                      <w:r w:rsidRPr="00F85E92">
                        <w:rPr>
                          <w:rFonts w:hint="eastAsia"/>
                          <w:sz w:val="16"/>
                          <w:szCs w:val="16"/>
                        </w:rPr>
                        <w:t>接獲本申請書之翌日起三十日</w:t>
                      </w:r>
                      <w:ins w:id="38" w:author="TWM" w:date="2008-08-13T14:41:00Z">
                        <w:r w:rsidR="00E93205">
                          <w:rPr>
                            <w:rFonts w:hint="eastAsia"/>
                            <w:sz w:val="16"/>
                            <w:szCs w:val="16"/>
                          </w:rPr>
                          <w:t>內完成作業程序後</w:t>
                        </w:r>
                      </w:ins>
                      <w:r w:rsidRPr="00F85E92">
                        <w:rPr>
                          <w:rFonts w:hint="eastAsia"/>
                          <w:sz w:val="16"/>
                          <w:szCs w:val="16"/>
                        </w:rPr>
                        <w:t>生效。</w:t>
                      </w:r>
                    </w:p>
                    <w:p w:rsidR="00A72D4E" w:rsidRPr="00F85E92" w:rsidRDefault="00642142" w:rsidP="00B17CAE">
                      <w:pPr>
                        <w:numPr>
                          <w:ilvl w:val="0"/>
                          <w:numId w:val="1"/>
                        </w:numPr>
                        <w:spacing w:line="220" w:lineRule="exact"/>
                        <w:ind w:left="357" w:hanging="357"/>
                        <w:rPr>
                          <w:sz w:val="16"/>
                          <w:szCs w:val="16"/>
                        </w:rPr>
                      </w:pPr>
                      <w:ins w:id="39" w:author="TWM" w:date="2008-08-13T15:22:00Z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帳單</w:t>
                        </w:r>
                      </w:ins>
                      <w:r w:rsidR="00A72D4E" w:rsidRPr="00F85E92">
                        <w:rPr>
                          <w:rFonts w:hint="eastAsia"/>
                          <w:sz w:val="16"/>
                          <w:szCs w:val="16"/>
                        </w:rPr>
                        <w:t>申請人於申請終止轉帳代繳時，如填寫之內容不全、不合、有誤或未載明申請人之客戶帳號時，本申請不發生效力且台</w:t>
                      </w:r>
                      <w:r w:rsidR="00F85E92">
                        <w:rPr>
                          <w:rFonts w:hint="eastAsia"/>
                          <w:sz w:val="16"/>
                          <w:szCs w:val="16"/>
                        </w:rPr>
                        <w:t>湾</w:t>
                      </w:r>
                      <w:r w:rsidR="00A72D4E" w:rsidRPr="00F85E92">
                        <w:rPr>
                          <w:rFonts w:hint="eastAsia"/>
                          <w:sz w:val="16"/>
                          <w:szCs w:val="16"/>
                        </w:rPr>
                        <w:t>固網得不予退還本申請書。</w:t>
                      </w:r>
                    </w:p>
                    <w:p w:rsidR="00A72D4E" w:rsidRDefault="00642142" w:rsidP="00B17CAE">
                      <w:pPr>
                        <w:numPr>
                          <w:ilvl w:val="0"/>
                          <w:numId w:val="1"/>
                        </w:numPr>
                        <w:spacing w:line="220" w:lineRule="exact"/>
                        <w:ind w:left="357" w:hanging="357"/>
                        <w:rPr>
                          <w:sz w:val="16"/>
                          <w:szCs w:val="16"/>
                        </w:rPr>
                      </w:pPr>
                      <w:ins w:id="40" w:author="TWM" w:date="2008-08-13T15:22:00Z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帳單</w:t>
                        </w:r>
                      </w:ins>
                      <w:ins w:id="41" w:author="TWM" w:date="2008-08-13T14:51:00Z">
                        <w:r w:rsidR="00C5549F" w:rsidRPr="00F85E92">
                          <w:rPr>
                            <w:rFonts w:hint="eastAsia"/>
                            <w:sz w:val="16"/>
                            <w:szCs w:val="16"/>
                          </w:rPr>
                          <w:t>申請人</w:t>
                        </w:r>
                        <w:r w:rsidR="00C5549F">
                          <w:rPr>
                            <w:rFonts w:hint="eastAsia"/>
                            <w:sz w:val="16"/>
                            <w:szCs w:val="16"/>
                          </w:rPr>
                          <w:t>於</w:t>
                        </w:r>
                      </w:ins>
                      <w:ins w:id="42" w:author="TWM" w:date="2008-08-13T15:13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本件申請</w:t>
                        </w:r>
                      </w:ins>
                      <w:ins w:id="43" w:author="TWM" w:date="2008-08-13T14:51:00Z">
                        <w:r w:rsidR="00C5549F">
                          <w:rPr>
                            <w:rFonts w:hint="eastAsia"/>
                            <w:sz w:val="16"/>
                            <w:szCs w:val="16"/>
                          </w:rPr>
                          <w:t>書之</w:t>
                        </w:r>
                        <w:r w:rsidR="00C5549F" w:rsidRPr="00F85E92">
                          <w:rPr>
                            <w:rFonts w:hint="eastAsia"/>
                            <w:sz w:val="16"/>
                            <w:szCs w:val="16"/>
                          </w:rPr>
                          <w:t>客戶帳號</w:t>
                        </w:r>
                      </w:ins>
                      <w:ins w:id="44" w:author="TWM" w:date="2008-08-13T15:13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，如有</w:t>
                        </w:r>
                      </w:ins>
                      <w:r w:rsidR="00F85E92" w:rsidRPr="00F85E92">
                        <w:rPr>
                          <w:rFonts w:hint="eastAsia"/>
                          <w:sz w:val="16"/>
                          <w:szCs w:val="16"/>
                        </w:rPr>
                        <w:t>其他客戶帳號</w:t>
                      </w:r>
                      <w:ins w:id="45" w:author="TWM" w:date="2008-08-18T11:36:00Z">
                        <w:r w:rsidR="00C9126A">
                          <w:rPr>
                            <w:rFonts w:hint="eastAsia"/>
                            <w:sz w:val="16"/>
                            <w:szCs w:val="16"/>
                          </w:rPr>
                          <w:t>與</w:t>
                        </w:r>
                      </w:ins>
                      <w:ins w:id="46" w:author="TWM" w:date="2008-08-18T11:38:00Z">
                        <w:r w:rsidR="00C9126A">
                          <w:rPr>
                            <w:rFonts w:hint="eastAsia"/>
                            <w:sz w:val="16"/>
                            <w:szCs w:val="16"/>
                          </w:rPr>
                          <w:t>該客戶帳號</w:t>
                        </w:r>
                      </w:ins>
                      <w:r w:rsidR="00F85E92" w:rsidRPr="00F85E92">
                        <w:rPr>
                          <w:rFonts w:hint="eastAsia"/>
                          <w:sz w:val="16"/>
                          <w:szCs w:val="16"/>
                        </w:rPr>
                        <w:t>合併出帳</w:t>
                      </w:r>
                      <w:r w:rsidR="00A72D4E" w:rsidRPr="00F85E92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ins w:id="47" w:author="TWM" w:date="2008-08-13T15:08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則</w:t>
                        </w:r>
                      </w:ins>
                      <w:ins w:id="48" w:author="TWM" w:date="2008-08-13T15:13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於</w:t>
                        </w:r>
                      </w:ins>
                      <w:ins w:id="49" w:author="TWM" w:date="2008-08-13T15:08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本終止授權申請生效後</w:t>
                        </w:r>
                      </w:ins>
                      <w:ins w:id="50" w:author="TWM" w:date="2008-08-13T15:09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，該其他客戶帳號</w:t>
                        </w:r>
                      </w:ins>
                      <w:ins w:id="51" w:author="TWM" w:date="2008-08-13T15:10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之</w:t>
                        </w:r>
                      </w:ins>
                      <w:ins w:id="52" w:author="TWM" w:date="2008-08-13T15:11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應付</w:t>
                        </w:r>
                      </w:ins>
                      <w:ins w:id="53" w:author="TWM" w:date="2008-08-13T15:10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電信費</w:t>
                        </w:r>
                      </w:ins>
                      <w:ins w:id="54" w:author="TWM" w:date="2008-08-13T15:09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將無法繼續</w:t>
                        </w:r>
                      </w:ins>
                      <w:ins w:id="55" w:author="TWM" w:date="2008-08-13T15:10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自</w:t>
                        </w:r>
                      </w:ins>
                      <w:r w:rsidR="00F85E92" w:rsidRPr="00F85E92">
                        <w:rPr>
                          <w:rFonts w:hint="eastAsia"/>
                          <w:sz w:val="16"/>
                          <w:szCs w:val="16"/>
                        </w:rPr>
                        <w:t>原</w:t>
                      </w:r>
                      <w:ins w:id="56" w:author="TWM" w:date="2008-08-13T15:09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轉帳代繳</w:t>
                        </w:r>
                      </w:ins>
                      <w:r w:rsidR="00F85E92" w:rsidRPr="00F85E92">
                        <w:rPr>
                          <w:rFonts w:hint="eastAsia"/>
                          <w:sz w:val="16"/>
                          <w:szCs w:val="16"/>
                        </w:rPr>
                        <w:t>授權書</w:t>
                      </w:r>
                      <w:ins w:id="57" w:author="TWM" w:date="2008-08-13T15:10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之存款帳戶或信用卡</w:t>
                        </w:r>
                      </w:ins>
                      <w:r w:rsidR="00F85E92" w:rsidRPr="00F85E92">
                        <w:rPr>
                          <w:rFonts w:hint="eastAsia"/>
                          <w:sz w:val="16"/>
                          <w:szCs w:val="16"/>
                        </w:rPr>
                        <w:t>扣款</w:t>
                      </w:r>
                      <w:ins w:id="58" w:author="TWM" w:date="2008-08-13T15:11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，而應</w:t>
                        </w:r>
                      </w:ins>
                      <w:r w:rsidR="00A72D4E" w:rsidRPr="00F85E92">
                        <w:rPr>
                          <w:rFonts w:hint="eastAsia"/>
                          <w:sz w:val="16"/>
                          <w:szCs w:val="16"/>
                        </w:rPr>
                        <w:t>回復</w:t>
                      </w:r>
                      <w:ins w:id="59" w:author="TWM" w:date="2008-08-13T15:11:00Z">
                        <w:r w:rsidR="009926D6">
                          <w:rPr>
                            <w:rFonts w:hint="eastAsia"/>
                            <w:sz w:val="16"/>
                            <w:szCs w:val="16"/>
                          </w:rPr>
                          <w:t>以</w:t>
                        </w:r>
                      </w:ins>
                      <w:r w:rsidR="00A72D4E" w:rsidRPr="00F85E92">
                        <w:rPr>
                          <w:rFonts w:hint="eastAsia"/>
                          <w:sz w:val="16"/>
                          <w:szCs w:val="16"/>
                        </w:rPr>
                        <w:t>一般現金繳款方式。</w:t>
                      </w:r>
                    </w:p>
                    <w:p w:rsidR="009926D6" w:rsidRPr="00F85E92" w:rsidRDefault="00642142" w:rsidP="00B17CAE">
                      <w:pPr>
                        <w:numPr>
                          <w:ilvl w:val="0"/>
                          <w:numId w:val="1"/>
                        </w:numPr>
                        <w:spacing w:line="220" w:lineRule="exact"/>
                        <w:ind w:left="357" w:hanging="357"/>
                        <w:rPr>
                          <w:ins w:id="60" w:author="TWM" w:date="2008-08-13T15:20:00Z"/>
                          <w:sz w:val="16"/>
                          <w:szCs w:val="16"/>
                        </w:rPr>
                      </w:pPr>
                      <w:ins w:id="61" w:author="TWM" w:date="2008-08-13T15:20:00Z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其他</w:t>
                        </w:r>
                      </w:ins>
                      <w:ins w:id="62" w:author="TWM" w:date="2008-08-13T15:21:00Z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本條款未規範</w:t>
                        </w:r>
                      </w:ins>
                      <w:ins w:id="63" w:author="TWM" w:date="2008-08-13T15:20:00Z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事</w:t>
                        </w:r>
                      </w:ins>
                      <w:ins w:id="64" w:author="TWM" w:date="2008-08-13T15:21:00Z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項</w:t>
                        </w:r>
                      </w:ins>
                      <w:ins w:id="65" w:author="TWM" w:date="2008-08-13T15:20:00Z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，悉依</w:t>
                        </w:r>
                      </w:ins>
                      <w:ins w:id="66" w:author="TWM" w:date="2008-08-13T15:21:00Z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原轉帳代繳授權書之約定條款規定辦理。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8B4ACD" w:rsidRDefault="008B4ACD" w:rsidP="00CE001A">
      <w:pPr>
        <w:jc w:val="center"/>
        <w:rPr>
          <w:b/>
          <w:sz w:val="28"/>
          <w:szCs w:val="28"/>
        </w:rPr>
      </w:pPr>
    </w:p>
    <w:p w:rsidR="008B4ACD" w:rsidRDefault="008B4ACD" w:rsidP="00CE001A">
      <w:pPr>
        <w:jc w:val="center"/>
        <w:rPr>
          <w:b/>
          <w:sz w:val="28"/>
          <w:szCs w:val="28"/>
        </w:rPr>
      </w:pPr>
    </w:p>
    <w:p w:rsidR="008B4ACD" w:rsidRDefault="008B4ACD" w:rsidP="00CE001A">
      <w:pPr>
        <w:jc w:val="center"/>
        <w:rPr>
          <w:b/>
          <w:sz w:val="28"/>
          <w:szCs w:val="28"/>
        </w:rPr>
      </w:pPr>
    </w:p>
    <w:p w:rsidR="008B4ACD" w:rsidRDefault="008B4ACD" w:rsidP="00CE001A">
      <w:pPr>
        <w:jc w:val="center"/>
        <w:rPr>
          <w:b/>
          <w:sz w:val="28"/>
          <w:szCs w:val="28"/>
        </w:rPr>
      </w:pPr>
    </w:p>
    <w:p w:rsidR="008B4ACD" w:rsidRPr="009336BA" w:rsidRDefault="008B4ACD" w:rsidP="00CE001A">
      <w:pPr>
        <w:jc w:val="center"/>
        <w:rPr>
          <w:b/>
          <w:sz w:val="28"/>
          <w:szCs w:val="28"/>
        </w:rPr>
      </w:pP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187325</wp:posOffset>
                </wp:positionV>
                <wp:extent cx="7068185" cy="271780"/>
                <wp:effectExtent l="0" t="0" r="3810" b="0"/>
                <wp:wrapNone/>
                <wp:docPr id="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185" cy="27178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4E" w:rsidRPr="00916ECC" w:rsidRDefault="00A72D4E" w:rsidP="00161E97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916ECC">
                              <w:rPr>
                                <w:rFonts w:ascii="新細明體" w:hAnsi="新細明體" w:hint="eastAsia"/>
                                <w:b/>
                                <w:color w:val="FFFFFF"/>
                              </w:rPr>
                              <w:t>帳單申請人</w:t>
                            </w:r>
                            <w:r w:rsidRPr="00916ECC">
                              <w:rPr>
                                <w:rFonts w:ascii="新細明體" w:hAnsi="新細明體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6ECC">
                              <w:rPr>
                                <w:rFonts w:ascii="新細明體" w:hAnsi="新細明體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(本表不敷填寫，請影印使用)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.1pt;margin-top:14.75pt;width:556.55pt;height:21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" fillcolor="purple" stroked="f">
                <v:textbox>
                  <w:txbxContent>
                    <w:p w:rsidR="00A72D4E" w:rsidRPr="00916ECC" w:rsidRDefault="00A72D4E" w:rsidP="00161E97">
                      <w:pPr>
                        <w:jc w:val="center"/>
                        <w:rPr>
                          <w:rFonts w:ascii="新細明體" w:hAnsi="新細明體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916ECC">
                        <w:rPr>
                          <w:rFonts w:ascii="新細明體" w:hAnsi="新細明體" w:hint="eastAsia"/>
                          <w:b/>
                          <w:color w:val="FFFFFF"/>
                        </w:rPr>
                        <w:t>帳單申請人</w:t>
                      </w:r>
                      <w:r w:rsidRPr="00916ECC">
                        <w:rPr>
                          <w:rFonts w:ascii="新細明體" w:hAnsi="新細明體" w:hint="eastAsia"/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916ECC">
                        <w:rPr>
                          <w:rFonts w:ascii="新細明體" w:hAnsi="新細明體" w:hint="eastAsia"/>
                          <w:b/>
                          <w:color w:val="FFFFFF"/>
                          <w:sz w:val="18"/>
                          <w:szCs w:val="18"/>
                        </w:rPr>
                        <w:t>(本表不敷填寫，請影印使用)</w:t>
                      </w:r>
                    </w:p>
                  </w:txbxContent>
                </v:textbox>
              </v:shape>
            </w:pict>
          </mc:Fallback>
        </mc:AlternateContent>
      </w: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230505</wp:posOffset>
                </wp:positionV>
                <wp:extent cx="6913245" cy="276225"/>
                <wp:effectExtent l="0" t="1905" r="3810" b="0"/>
                <wp:wrapThrough wrapText="bothSides">
                  <wp:wrapPolygon edited="0">
                    <wp:start x="-30" y="0"/>
                    <wp:lineTo x="-30" y="21004"/>
                    <wp:lineTo x="21600" y="21004"/>
                    <wp:lineTo x="21600" y="0"/>
                    <wp:lineTo x="-30" y="0"/>
                  </wp:wrapPolygon>
                </wp:wrapThrough>
                <wp:docPr id="6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2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9EB" w:rsidRPr="006935CA" w:rsidRDefault="009439EB" w:rsidP="006935CA">
                            <w:pPr>
                              <w:ind w:firstLineChars="171" w:firstLine="342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6935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 xml:space="preserve">帳單之客戶帳號      </w:t>
                            </w:r>
                            <w:r w:rsidR="006935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35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35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101E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35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 xml:space="preserve">帳單之客戶名稱(公司戶請填寫公司名稱)   </w:t>
                            </w:r>
                            <w:r w:rsidR="006935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935C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身分證字號(公司戶請填寫公司統一編號)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3.6pt;margin-top:18.15pt;width:544.3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E+hg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" stroked="f">
                <v:textbox>
                  <w:txbxContent>
                    <w:p w:rsidR="009439EB" w:rsidRPr="006935CA" w:rsidRDefault="009439EB" w:rsidP="006935CA">
                      <w:pPr>
                        <w:ind w:firstLineChars="171" w:firstLine="342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6935C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 xml:space="preserve">帳單之客戶帳號      </w:t>
                      </w:r>
                      <w:r w:rsidR="006935C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 w:rsidRPr="006935C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 w:rsidR="006935C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 xml:space="preserve">  </w:t>
                      </w:r>
                      <w:r w:rsidR="00A101E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 w:rsidRPr="006935C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 xml:space="preserve">帳單之客戶名稱(公司戶請填寫公司名稱)   </w:t>
                      </w:r>
                      <w:r w:rsidR="006935C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 xml:space="preserve">    </w:t>
                      </w:r>
                      <w:r w:rsidRPr="006935C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身分證字號(公司戶請填寫公司統一編號)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191770</wp:posOffset>
                </wp:positionV>
                <wp:extent cx="1727200" cy="114300"/>
                <wp:effectExtent l="7620" t="10795" r="8255" b="8255"/>
                <wp:wrapNone/>
                <wp:docPr id="5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114300"/>
                          <a:chOff x="3458" y="2507"/>
                          <a:chExt cx="2817" cy="320"/>
                        </a:xfrm>
                      </wpg:grpSpPr>
                      <wps:wsp>
                        <wps:cNvPr id="57" name="Line 31"/>
                        <wps:cNvCnPr/>
                        <wps:spPr bwMode="auto">
                          <a:xfrm>
                            <a:off x="3458" y="2827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2"/>
                        <wps:cNvCnPr/>
                        <wps:spPr bwMode="auto">
                          <a:xfrm>
                            <a:off x="3458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3"/>
                        <wps:cNvCnPr/>
                        <wps:spPr bwMode="auto">
                          <a:xfrm>
                            <a:off x="3771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4"/>
                        <wps:cNvCnPr/>
                        <wps:spPr bwMode="auto">
                          <a:xfrm>
                            <a:off x="4084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5"/>
                        <wps:cNvCnPr/>
                        <wps:spPr bwMode="auto">
                          <a:xfrm>
                            <a:off x="4397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6"/>
                        <wps:cNvCnPr/>
                        <wps:spPr bwMode="auto">
                          <a:xfrm>
                            <a:off x="4710" y="2507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"/>
                        <wps:cNvCnPr/>
                        <wps:spPr bwMode="auto">
                          <a:xfrm>
                            <a:off x="5023" y="2507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8"/>
                        <wps:cNvCnPr/>
                        <wps:spPr bwMode="auto">
                          <a:xfrm>
                            <a:off x="5336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9"/>
                        <wps:cNvCnPr/>
                        <wps:spPr bwMode="auto">
                          <a:xfrm>
                            <a:off x="5649" y="2507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0"/>
                        <wps:cNvCnPr/>
                        <wps:spPr bwMode="auto">
                          <a:xfrm>
                            <a:off x="5962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1"/>
                        <wps:cNvCnPr/>
                        <wps:spPr bwMode="auto">
                          <a:xfrm>
                            <a:off x="6119" y="2827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2"/>
                        <wps:cNvCnPr/>
                        <wps:spPr bwMode="auto">
                          <a:xfrm>
                            <a:off x="6275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.6pt;margin-top:15.1pt;width:136pt;height:9pt;z-index:251667456" coordorigin="3458,2507" coordsize="28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">
                <v:line id="Line 31" o:spid="_x0000_s1027" style="position:absolute;visibility:visible;mso-wrap-style:square" from="3458,2827" to="6119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32" o:spid="_x0000_s1028" style="position:absolute;visibility:visible;mso-wrap-style:square" from="3458,2507" to="3458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33" o:spid="_x0000_s1029" style="position:absolute;visibility:visible;mso-wrap-style:square" from="3771,2507" to="3771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34" o:spid="_x0000_s1030" style="position:absolute;visibility:visible;mso-wrap-style:square" from="4084,2507" to="4084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35" o:spid="_x0000_s1031" style="position:absolute;visibility:visible;mso-wrap-style:square" from="4397,2507" to="4397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36" o:spid="_x0000_s1032" style="position:absolute;visibility:visible;mso-wrap-style:square" from="4710,2507" to="4711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37" o:spid="_x0000_s1033" style="position:absolute;visibility:visible;mso-wrap-style:square" from="5023,2507" to="5024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38" o:spid="_x0000_s1034" style="position:absolute;visibility:visible;mso-wrap-style:square" from="5336,2507" to="5336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39" o:spid="_x0000_s1035" style="position:absolute;visibility:visible;mso-wrap-style:square" from="5649,2507" to="5650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40" o:spid="_x0000_s1036" style="position:absolute;visibility:visible;mso-wrap-style:square" from="5962,2507" to="5962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41" o:spid="_x0000_s1037" style="position:absolute;visibility:visible;mso-wrap-style:square" from="6119,2827" to="6275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42" o:spid="_x0000_s1038" style="position:absolute;visibility:visible;mso-wrap-style:square" from="6275,2507" to="6275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</v:group>
            </w:pict>
          </mc:Fallback>
        </mc:AlternateContent>
      </w: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77470</wp:posOffset>
                </wp:positionV>
                <wp:extent cx="1990725" cy="0"/>
                <wp:effectExtent l="5715" t="10795" r="13335" b="8255"/>
                <wp:wrapNone/>
                <wp:docPr id="5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6.1pt" to="532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1REgIAACo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77470</wp:posOffset>
                </wp:positionV>
                <wp:extent cx="1866900" cy="0"/>
                <wp:effectExtent l="5715" t="10795" r="13335" b="8255"/>
                <wp:wrapNone/>
                <wp:docPr id="5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6.1pt" to="319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/X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"/>
            </w:pict>
          </mc:Fallback>
        </mc:AlternateContent>
      </w: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210820</wp:posOffset>
                </wp:positionV>
                <wp:extent cx="1727200" cy="114300"/>
                <wp:effectExtent l="7620" t="10795" r="8255" b="8255"/>
                <wp:wrapNone/>
                <wp:docPr id="4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114300"/>
                          <a:chOff x="3458" y="2507"/>
                          <a:chExt cx="2817" cy="320"/>
                        </a:xfrm>
                      </wpg:grpSpPr>
                      <wps:wsp>
                        <wps:cNvPr id="42" name="Line 44"/>
                        <wps:cNvCnPr/>
                        <wps:spPr bwMode="auto">
                          <a:xfrm>
                            <a:off x="3458" y="2827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/>
                        <wps:spPr bwMode="auto">
                          <a:xfrm>
                            <a:off x="3458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3771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7"/>
                        <wps:cNvCnPr/>
                        <wps:spPr bwMode="auto">
                          <a:xfrm>
                            <a:off x="4084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8"/>
                        <wps:cNvCnPr/>
                        <wps:spPr bwMode="auto">
                          <a:xfrm>
                            <a:off x="4397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/>
                        <wps:spPr bwMode="auto">
                          <a:xfrm>
                            <a:off x="4710" y="2507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0"/>
                        <wps:cNvCnPr/>
                        <wps:spPr bwMode="auto">
                          <a:xfrm>
                            <a:off x="5023" y="2507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/>
                        <wps:spPr bwMode="auto">
                          <a:xfrm>
                            <a:off x="5336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2"/>
                        <wps:cNvCnPr/>
                        <wps:spPr bwMode="auto">
                          <a:xfrm>
                            <a:off x="5649" y="2507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/>
                        <wps:spPr bwMode="auto">
                          <a:xfrm>
                            <a:off x="5962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/>
                        <wps:spPr bwMode="auto">
                          <a:xfrm>
                            <a:off x="6119" y="2827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5"/>
                        <wps:cNvCnPr/>
                        <wps:spPr bwMode="auto">
                          <a:xfrm>
                            <a:off x="6275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.6pt;margin-top:16.6pt;width:136pt;height:9pt;z-index:251668480" coordorigin="3458,2507" coordsize="28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">
                <v:line id="Line 44" o:spid="_x0000_s1027" style="position:absolute;visibility:visible;mso-wrap-style:square" from="3458,2827" to="6119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5" o:spid="_x0000_s1028" style="position:absolute;visibility:visible;mso-wrap-style:square" from="3458,2507" to="3458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46" o:spid="_x0000_s1029" style="position:absolute;visibility:visible;mso-wrap-style:square" from="3771,2507" to="3771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7" o:spid="_x0000_s1030" style="position:absolute;visibility:visible;mso-wrap-style:square" from="4084,2507" to="4084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8" o:spid="_x0000_s1031" style="position:absolute;visibility:visible;mso-wrap-style:square" from="4397,2507" to="4397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9" o:spid="_x0000_s1032" style="position:absolute;visibility:visible;mso-wrap-style:square" from="4710,2507" to="4711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50" o:spid="_x0000_s1033" style="position:absolute;visibility:visible;mso-wrap-style:square" from="5023,2507" to="5024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51" o:spid="_x0000_s1034" style="position:absolute;visibility:visible;mso-wrap-style:square" from="5336,2507" to="5336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52" o:spid="_x0000_s1035" style="position:absolute;visibility:visible;mso-wrap-style:square" from="5649,2507" to="5650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3" o:spid="_x0000_s1036" style="position:absolute;visibility:visible;mso-wrap-style:square" from="5962,2507" to="5962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4" o:spid="_x0000_s1037" style="position:absolute;visibility:visible;mso-wrap-style:square" from="6119,2827" to="6275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55" o:spid="_x0000_s1038" style="position:absolute;visibility:visible;mso-wrap-style:square" from="6275,2507" to="6275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</v:group>
            </w:pict>
          </mc:Fallback>
        </mc:AlternateContent>
      </w: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96520</wp:posOffset>
                </wp:positionV>
                <wp:extent cx="1990725" cy="0"/>
                <wp:effectExtent l="5715" t="10795" r="13335" b="8255"/>
                <wp:wrapNone/>
                <wp:docPr id="4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7.6pt" to="532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J9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H9ijS&#10;wYy2QnH0+BB60xtXgEuldjZUR8/q2Ww1/eGQ0lVL1IFHji8XA3FZiEjehATFGciw779oBj7k6HVs&#10;1LmxXYCEFqBznMflPg9+9ojCZbZYpI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96520</wp:posOffset>
                </wp:positionV>
                <wp:extent cx="1866900" cy="0"/>
                <wp:effectExtent l="5715" t="10795" r="13335" b="8255"/>
                <wp:wrapNone/>
                <wp:docPr id="3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7.6pt" to="319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EP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"/>
            </w:pict>
          </mc:Fallback>
        </mc:AlternateContent>
      </w:r>
    </w:p>
    <w:p w:rsidR="008B4ACD" w:rsidRDefault="008B4ACD" w:rsidP="00CE001A">
      <w:pPr>
        <w:jc w:val="center"/>
        <w:rPr>
          <w:b/>
          <w:sz w:val="28"/>
          <w:szCs w:val="28"/>
        </w:rPr>
      </w:pP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172720</wp:posOffset>
                </wp:positionV>
                <wp:extent cx="6913245" cy="295275"/>
                <wp:effectExtent l="0" t="1270" r="3810" b="0"/>
                <wp:wrapNone/>
                <wp:docPr id="3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2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C80" w:rsidRPr="00CA7C7B" w:rsidRDefault="00787C80" w:rsidP="00CA7C7B">
                            <w:pPr>
                              <w:ind w:firstLineChars="50" w:firstLine="11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A7C7B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*</w:t>
                            </w:r>
                            <w:r w:rsidRPr="00CA7C7B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本申請書請寄至「台北郵局96-718</w:t>
                            </w:r>
                            <w:r w:rsidRPr="00CA7C7B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7C7B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 xml:space="preserve">號信箱    </w:t>
                            </w:r>
                            <w:r w:rsidR="00CA7C7B" w:rsidRPr="00CA7C7B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台</w:t>
                            </w:r>
                            <w:r w:rsidR="00F85E92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湾</w:t>
                            </w:r>
                            <w:r w:rsidR="00CA7C7B" w:rsidRPr="00CA7C7B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固網有限股份公司   客戶帳務處收</w:t>
                            </w:r>
                            <w:r w:rsidRPr="00CA7C7B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CA7C7B" w:rsidRPr="00CA7C7B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87C80" w:rsidRPr="00787C80" w:rsidRDefault="00787C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left:0;text-align:left;margin-left:3.6pt;margin-top:13.6pt;width:544.3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SbhQIAABg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" stroked="f">
                <v:textbox>
                  <w:txbxContent>
                    <w:p w:rsidR="00787C80" w:rsidRPr="00CA7C7B" w:rsidRDefault="00787C80" w:rsidP="00CA7C7B">
                      <w:pPr>
                        <w:ind w:firstLineChars="50" w:firstLine="11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A7C7B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*</w:t>
                      </w:r>
                      <w:r w:rsidRPr="00CA7C7B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本申請書請寄至「台北郵局96-718</w:t>
                      </w:r>
                      <w:r w:rsidRPr="00CA7C7B">
                        <w:rPr>
                          <w:rFonts w:ascii="新細明體" w:hAnsi="新細明體"/>
                          <w:sz w:val="20"/>
                          <w:szCs w:val="20"/>
                        </w:rPr>
                        <w:t xml:space="preserve"> </w:t>
                      </w:r>
                      <w:r w:rsidRPr="00CA7C7B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 xml:space="preserve">號信箱    </w:t>
                      </w:r>
                      <w:r w:rsidR="00CA7C7B" w:rsidRPr="00CA7C7B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台</w:t>
                      </w:r>
                      <w:r w:rsidR="00F85E92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湾</w:t>
                      </w:r>
                      <w:r w:rsidR="00CA7C7B" w:rsidRPr="00CA7C7B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固網有限股份公司   客戶帳務處收</w:t>
                      </w:r>
                      <w:r w:rsidRPr="00CA7C7B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」</w:t>
                      </w:r>
                      <w:r w:rsidR="00CA7C7B" w:rsidRPr="00CA7C7B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787C80" w:rsidRPr="00787C80" w:rsidRDefault="00787C8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125095</wp:posOffset>
                </wp:positionV>
                <wp:extent cx="1990725" cy="0"/>
                <wp:effectExtent l="5715" t="10795" r="13335" b="8255"/>
                <wp:wrapNone/>
                <wp:docPr id="3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9.85pt" to="532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125095</wp:posOffset>
                </wp:positionV>
                <wp:extent cx="1866900" cy="0"/>
                <wp:effectExtent l="5715" t="10795" r="13335" b="8255"/>
                <wp:wrapNone/>
                <wp:docPr id="3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9.85pt" to="319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ZKFgIAACoEAAAOAAAAZHJzL2Uyb0RvYy54bWysU8uO2yAU3VfqPyD2ie2M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727200" cy="114300"/>
                <wp:effectExtent l="7620" t="10795" r="8255" b="8255"/>
                <wp:wrapNone/>
                <wp:docPr id="2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114300"/>
                          <a:chOff x="3458" y="2507"/>
                          <a:chExt cx="2817" cy="320"/>
                        </a:xfrm>
                      </wpg:grpSpPr>
                      <wps:wsp>
                        <wps:cNvPr id="24" name="Line 57"/>
                        <wps:cNvCnPr/>
                        <wps:spPr bwMode="auto">
                          <a:xfrm>
                            <a:off x="3458" y="2827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8"/>
                        <wps:cNvCnPr/>
                        <wps:spPr bwMode="auto">
                          <a:xfrm>
                            <a:off x="3458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9"/>
                        <wps:cNvCnPr/>
                        <wps:spPr bwMode="auto">
                          <a:xfrm>
                            <a:off x="3771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0"/>
                        <wps:cNvCnPr/>
                        <wps:spPr bwMode="auto">
                          <a:xfrm>
                            <a:off x="4084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1"/>
                        <wps:cNvCnPr/>
                        <wps:spPr bwMode="auto">
                          <a:xfrm>
                            <a:off x="4397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2"/>
                        <wps:cNvCnPr/>
                        <wps:spPr bwMode="auto">
                          <a:xfrm>
                            <a:off x="4710" y="2507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3"/>
                        <wps:cNvCnPr/>
                        <wps:spPr bwMode="auto">
                          <a:xfrm>
                            <a:off x="5023" y="2507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4"/>
                        <wps:cNvCnPr/>
                        <wps:spPr bwMode="auto">
                          <a:xfrm>
                            <a:off x="5336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5"/>
                        <wps:cNvCnPr/>
                        <wps:spPr bwMode="auto">
                          <a:xfrm>
                            <a:off x="5649" y="2507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6"/>
                        <wps:cNvCnPr/>
                        <wps:spPr bwMode="auto">
                          <a:xfrm>
                            <a:off x="5962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6119" y="2827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6275" y="2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.6pt;margin-top:.85pt;width:136pt;height:9pt;z-index:251669504" coordorigin="3458,2507" coordsize="28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">
                <v:line id="Line 57" o:spid="_x0000_s1027" style="position:absolute;visibility:visible;mso-wrap-style:square" from="3458,2827" to="6119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58" o:spid="_x0000_s1028" style="position:absolute;visibility:visible;mso-wrap-style:square" from="3458,2507" to="3458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59" o:spid="_x0000_s1029" style="position:absolute;visibility:visible;mso-wrap-style:square" from="3771,2507" to="3771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60" o:spid="_x0000_s1030" style="position:absolute;visibility:visible;mso-wrap-style:square" from="4084,2507" to="4084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61" o:spid="_x0000_s1031" style="position:absolute;visibility:visible;mso-wrap-style:square" from="4397,2507" to="4397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62" o:spid="_x0000_s1032" style="position:absolute;visibility:visible;mso-wrap-style:square" from="4710,2507" to="4711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63" o:spid="_x0000_s1033" style="position:absolute;visibility:visible;mso-wrap-style:square" from="5023,2507" to="5024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64" o:spid="_x0000_s1034" style="position:absolute;visibility:visible;mso-wrap-style:square" from="5336,2507" to="5336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65" o:spid="_x0000_s1035" style="position:absolute;visibility:visible;mso-wrap-style:square" from="5649,2507" to="5650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66" o:spid="_x0000_s1036" style="position:absolute;visibility:visible;mso-wrap-style:square" from="5962,2507" to="5962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67" o:spid="_x0000_s1037" style="position:absolute;visibility:visible;mso-wrap-style:square" from="6119,2827" to="6275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68" o:spid="_x0000_s1038" style="position:absolute;visibility:visible;mso-wrap-style:square" from="6275,2507" to="6275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</v:group>
            </w:pict>
          </mc:Fallback>
        </mc:AlternateContent>
      </w:r>
    </w:p>
    <w:p w:rsidR="008B4ACD" w:rsidRDefault="008B4ACD" w:rsidP="00CE001A">
      <w:pPr>
        <w:jc w:val="center"/>
        <w:rPr>
          <w:b/>
          <w:sz w:val="28"/>
          <w:szCs w:val="28"/>
        </w:rPr>
      </w:pP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70485</wp:posOffset>
                </wp:positionV>
                <wp:extent cx="7068185" cy="314325"/>
                <wp:effectExtent l="5080" t="13335" r="13335" b="571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185" cy="314325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D4E" w:rsidRPr="00A8706C" w:rsidRDefault="00A72D4E" w:rsidP="00161E9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A8706C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請勾選下列終止轉帳代繳授權之帳戶並填妥相關資料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1.1pt;margin-top:5.55pt;width:556.55pt;height:2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" fillcolor="purple" strokecolor="purple">
                <v:textbox>
                  <w:txbxContent>
                    <w:p w:rsidR="00A72D4E" w:rsidRPr="00A8706C" w:rsidRDefault="00A72D4E" w:rsidP="00161E9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A8706C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請勾選下列終止轉帳代繳授權之帳戶並填妥相關資料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259080</wp:posOffset>
                </wp:positionV>
                <wp:extent cx="0" cy="3828415"/>
                <wp:effectExtent l="5715" t="11430" r="13335" b="8255"/>
                <wp:wrapThrough wrapText="bothSides">
                  <wp:wrapPolygon edited="0">
                    <wp:start x="-2147483648" y="0"/>
                    <wp:lineTo x="-2147483648" y="4822"/>
                    <wp:lineTo x="-2147483648" y="21500"/>
                    <wp:lineTo x="-2147483648" y="21500"/>
                    <wp:lineTo x="-2147483648" y="14266"/>
                    <wp:lineTo x="-2147483648" y="9845"/>
                    <wp:lineTo x="-2147483648" y="9645"/>
                    <wp:lineTo x="-2147483648" y="9645"/>
                    <wp:lineTo x="-2147483648" y="8237"/>
                    <wp:lineTo x="-2147483648" y="8036"/>
                    <wp:lineTo x="-2147483648" y="8036"/>
                    <wp:lineTo x="-2147483648" y="7233"/>
                    <wp:lineTo x="-2147483648" y="6431"/>
                    <wp:lineTo x="-2147483648" y="0"/>
                    <wp:lineTo x="-2147483648" y="0"/>
                  </wp:wrapPolygon>
                </wp:wrapThrough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45pt,20.4pt" to="420.45pt,3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">
                <w10:wrap type="through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259080</wp:posOffset>
                </wp:positionV>
                <wp:extent cx="6762750" cy="3828415"/>
                <wp:effectExtent l="5715" t="11430" r="13335" b="8255"/>
                <wp:wrapThrough wrapText="bothSides">
                  <wp:wrapPolygon edited="0">
                    <wp:start x="-30" y="-57"/>
                    <wp:lineTo x="-30" y="21543"/>
                    <wp:lineTo x="21630" y="21543"/>
                    <wp:lineTo x="21630" y="-57"/>
                    <wp:lineTo x="-30" y="-57"/>
                  </wp:wrapPolygon>
                </wp:wrapThrough>
                <wp:docPr id="20" name="Text Box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62750" cy="382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D4E" w:rsidRPr="00202DD7" w:rsidRDefault="00A72D4E" w:rsidP="00202DD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11B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銀行</w:t>
                            </w: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DD7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銀行活期（活儲）存款帳號</w:t>
                            </w: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Pr="00202D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存款戶開戶印鑑</w:t>
                            </w:r>
                            <w:r w:rsidR="00035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202D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72D4E" w:rsidRPr="00FD7A82" w:rsidRDefault="00A72D4E">
                            <w:pPr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 xml:space="preserve">                         銀行/農漁會/信合社             分行/分部/分社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45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620"/>
                              <w:gridCol w:w="1621"/>
                              <w:gridCol w:w="1621"/>
                            </w:tblGrid>
                            <w:tr w:rsidR="00511B08">
                              <w:trPr>
                                <w:trHeight w:val="851"/>
                              </w:trPr>
                              <w:tc>
                                <w:tcPr>
                                  <w:tcW w:w="1620" w:type="dxa"/>
                                </w:tcPr>
                                <w:p w:rsidR="00A72D4E" w:rsidRPr="00FD7A82" w:rsidRDefault="00A72D4E" w:rsidP="00511B08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sz w:val="22"/>
                                      <w:szCs w:val="22"/>
                                    </w:rPr>
                                  </w:pPr>
                                  <w:r w:rsidRPr="00FD7A82">
                                    <w:rPr>
                                      <w:rFonts w:ascii="新細明體" w:hAnsi="新細明體" w:hint="eastAsia"/>
                                      <w:sz w:val="22"/>
                                      <w:szCs w:val="22"/>
                                    </w:rPr>
                                    <w:t>分行代號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72D4E" w:rsidRPr="00FD7A82" w:rsidRDefault="00A72D4E" w:rsidP="00511B08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sz w:val="22"/>
                                      <w:szCs w:val="22"/>
                                    </w:rPr>
                                  </w:pPr>
                                  <w:r w:rsidRPr="00FD7A82">
                                    <w:rPr>
                                      <w:rFonts w:ascii="新細明體" w:hAnsi="新細明體" w:hint="eastAsia"/>
                                      <w:sz w:val="22"/>
                                      <w:szCs w:val="22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:rsidR="00A72D4E" w:rsidRPr="00FD7A82" w:rsidRDefault="00A72D4E" w:rsidP="00511B08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sz w:val="22"/>
                                      <w:szCs w:val="22"/>
                                    </w:rPr>
                                  </w:pPr>
                                  <w:r w:rsidRPr="00FD7A82">
                                    <w:rPr>
                                      <w:rFonts w:ascii="新細明體" w:hAnsi="新細明體" w:hint="eastAsia"/>
                                      <w:sz w:val="22"/>
                                      <w:szCs w:val="22"/>
                                    </w:rPr>
                                    <w:t>戶號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:rsidR="00A72D4E" w:rsidRPr="00FD7A82" w:rsidRDefault="00A72D4E" w:rsidP="00511B08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sz w:val="22"/>
                                      <w:szCs w:val="22"/>
                                    </w:rPr>
                                  </w:pPr>
                                  <w:r w:rsidRPr="00FD7A82">
                                    <w:rPr>
                                      <w:rFonts w:ascii="新細明體" w:hAnsi="新細明體" w:hint="eastAsia"/>
                                      <w:sz w:val="22"/>
                                      <w:szCs w:val="22"/>
                                    </w:rPr>
                                    <w:t>檢號</w:t>
                                  </w:r>
                                </w:p>
                              </w:tc>
                            </w:tr>
                          </w:tbl>
                          <w:p w:rsidR="00A72D4E" w:rsidRPr="00585AEE" w:rsidRDefault="00642142" w:rsidP="00585AEE">
                            <w:pPr>
                              <w:ind w:leftChars="200" w:left="480" w:firstLineChars="5539" w:firstLine="8308"/>
                              <w:rPr>
                                <w:rFonts w:ascii="新細明體" w:hAnsi="新細明體"/>
                                <w:sz w:val="15"/>
                                <w:szCs w:val="15"/>
                              </w:rPr>
                            </w:pPr>
                            <w:ins w:id="67" w:author="TWM" w:date="2008-08-13T15:24:00Z">
                              <w:r w:rsidRPr="00585AEE">
                                <w:rPr>
                                  <w:rFonts w:hint="eastAsia"/>
                                  <w:color w:val="FF0000"/>
                                  <w:sz w:val="15"/>
                                  <w:szCs w:val="15"/>
                                </w:rPr>
                                <w:t>(</w:t>
                              </w:r>
                              <w:r w:rsidRPr="00585AEE">
                                <w:rPr>
                                  <w:rFonts w:hint="eastAsia"/>
                                  <w:color w:val="FF0000"/>
                                  <w:sz w:val="15"/>
                                  <w:szCs w:val="15"/>
                                </w:rPr>
                                <w:t>請蓋章或簽名</w:t>
                              </w:r>
                              <w:r w:rsidRPr="00585AEE">
                                <w:rPr>
                                  <w:rFonts w:hint="eastAsia"/>
                                  <w:color w:val="FF0000"/>
                                  <w:sz w:val="15"/>
                                  <w:szCs w:val="15"/>
                                </w:rPr>
                                <w:t>)</w:t>
                              </w:r>
                            </w:ins>
                            <w:r w:rsidR="00A72D4E" w:rsidRPr="00585AE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A72D4E" w:rsidRPr="00202DD7" w:rsidRDefault="00A72D4E" w:rsidP="00202DD7">
                            <w:pPr>
                              <w:ind w:leftChars="118" w:left="283" w:firstLineChars="50" w:firstLine="11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郵局</w:t>
                            </w: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DD7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                                                              </w:t>
                            </w:r>
                            <w:r w:rsidRPr="00202D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存款戶開戶印鑑</w:t>
                            </w:r>
                            <w:r w:rsidR="00035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A72D4E" w:rsidRPr="00202DD7" w:rsidRDefault="00A72D4E" w:rsidP="00202DD7">
                            <w:pPr>
                              <w:ind w:leftChars="118" w:left="283"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 w:rsidRPr="00202DD7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郵局存款帳號</w:t>
                            </w: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立帳郵局</w:t>
                            </w: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郵局</w:t>
                            </w:r>
                          </w:p>
                          <w:p w:rsidR="00A72D4E" w:rsidRDefault="00A72D4E" w:rsidP="001B04CA">
                            <w:pPr>
                              <w:ind w:leftChars="531" w:left="1274" w:firstLineChars="65" w:firstLine="156"/>
                              <w:rPr>
                                <w:sz w:val="22"/>
                                <w:szCs w:val="22"/>
                              </w:rPr>
                            </w:pPr>
                            <w:r w:rsidRPr="001B04CA">
                              <w:rPr>
                                <w:rFonts w:hint="eastAsia"/>
                              </w:rPr>
                              <w:t>□</w:t>
                            </w:r>
                            <w:r w:rsidRPr="00202DD7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存簿帳號 局號：</w:t>
                            </w:r>
                            <w:r w:rsidRPr="001B04CA">
                              <w:rPr>
                                <w:rFonts w:hint="eastAsia"/>
                              </w:rPr>
                              <w:t>□□□□□□－□</w:t>
                            </w:r>
                            <w:r w:rsidRPr="001B04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帳號：</w:t>
                            </w:r>
                            <w:r w:rsidRPr="001B04CA">
                              <w:rPr>
                                <w:rFonts w:hint="eastAsia"/>
                              </w:rPr>
                              <w:t>□□□□□□－□</w:t>
                            </w:r>
                          </w:p>
                          <w:p w:rsidR="00A72D4E" w:rsidRDefault="00202DD7" w:rsidP="00202DD7">
                            <w:pPr>
                              <w:ind w:leftChars="531" w:left="1274" w:firstLine="144"/>
                              <w:rPr>
                                <w:ins w:id="68" w:author="TWM" w:date="2008-08-13T15:26:00Z"/>
                              </w:rPr>
                            </w:pPr>
                            <w:r w:rsidRPr="001B04CA">
                              <w:rPr>
                                <w:rFonts w:hint="eastAsia"/>
                              </w:rPr>
                              <w:t>□</w:t>
                            </w:r>
                            <w:r w:rsidR="004F7C25" w:rsidRPr="00202DD7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劃撥帳號 局號：</w:t>
                            </w:r>
                            <w:r w:rsidR="004F7C25" w:rsidRPr="001B04CA">
                              <w:rPr>
                                <w:rFonts w:hint="eastAsia"/>
                              </w:rPr>
                              <w:t>□□□□□□□－□</w:t>
                            </w:r>
                            <w:ins w:id="69" w:author="TWM" w:date="2008-08-13T15:25:00Z">
                              <w:r w:rsidR="00642142">
                                <w:rPr>
                                  <w:rFonts w:hint="eastAsia"/>
                                </w:rPr>
                                <w:t xml:space="preserve">                          </w:t>
                              </w:r>
                            </w:ins>
                          </w:p>
                          <w:p w:rsidR="00642142" w:rsidRPr="001B04CA" w:rsidRDefault="00642142" w:rsidP="00642142">
                            <w:pPr>
                              <w:numPr>
                                <w:ins w:id="70" w:author="TWM" w:date="2008-08-13T15:26:00Z"/>
                              </w:numPr>
                              <w:ind w:leftChars="3525" w:left="8460" w:firstLine="144"/>
                            </w:pPr>
                          </w:p>
                          <w:p w:rsidR="00A72D4E" w:rsidRPr="00585AEE" w:rsidRDefault="00642142" w:rsidP="004F7C25">
                            <w:pPr>
                              <w:ind w:firstLine="1276"/>
                              <w:jc w:val="both"/>
                              <w:rPr>
                                <w:rFonts w:ascii="新細明體" w:hAnsi="新細明體"/>
                                <w:sz w:val="15"/>
                                <w:szCs w:val="15"/>
                              </w:rPr>
                            </w:pPr>
                            <w:ins w:id="71" w:author="TWM" w:date="2008-08-13T15:24:00Z"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                                                    </w:t>
                              </w:r>
                            </w:ins>
                            <w:ins w:id="72" w:author="TFN" w:date="2008-08-18T12:21:00Z">
                              <w:r w:rsidR="00B3298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      </w:t>
                              </w:r>
                              <w:r w:rsidR="00B32989" w:rsidRPr="00585AE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ins>
                            <w:ins w:id="73" w:author="TFN" w:date="2008-08-18T13:43:00Z">
                              <w:r w:rsidR="00585AE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585AEE" w:rsidRPr="00585AEE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ins>
                            <w:r w:rsidR="00B32989" w:rsidRPr="00585AEE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(</w:t>
                            </w:r>
                            <w:r w:rsidR="00B32989" w:rsidRPr="00585AEE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請蓋章或簽名</w:t>
                            </w:r>
                            <w:r w:rsidR="00B32989" w:rsidRPr="00585AEE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)</w:t>
                            </w:r>
                            <w:ins w:id="74" w:author="TWM" w:date="2008-08-13T15:24:00Z">
                              <w:r w:rsidRPr="00585AEE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         </w:t>
                              </w:r>
                            </w:ins>
                          </w:p>
                          <w:p w:rsidR="00A72D4E" w:rsidRPr="00202DD7" w:rsidRDefault="00A72D4E" w:rsidP="00FD7A82">
                            <w:pPr>
                              <w:ind w:firstLine="42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2D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信用卡</w:t>
                            </w:r>
                            <w:r w:rsidR="000352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                                                          </w:t>
                            </w:r>
                            <w:r w:rsidR="00035258" w:rsidRPr="00202DD7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簽名：</w:t>
                            </w:r>
                          </w:p>
                          <w:p w:rsidR="00A72D4E" w:rsidRPr="00FD7A82" w:rsidRDefault="00A72D4E" w:rsidP="00202DD7">
                            <w:pPr>
                              <w:ind w:firstLineChars="615" w:firstLine="1353"/>
                              <w:jc w:val="both"/>
                              <w:rPr>
                                <w:rFonts w:ascii="新細明體" w:hAnsi="新細明體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D7A8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卡</w:t>
                            </w: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別：</w:t>
                            </w:r>
                            <w:r w:rsidRPr="001B04CA"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 xml:space="preserve">VISA </w:t>
                            </w:r>
                            <w:r w:rsidRPr="001B04CA"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Pr="001B04CA"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 xml:space="preserve">AE </w:t>
                            </w:r>
                            <w:r w:rsidRPr="00FD7A82">
                              <w:rPr>
                                <w:rFonts w:ascii="新細明體" w:hAnsi="新細明體" w:hint="eastAsia"/>
                                <w:color w:val="FF0000"/>
                                <w:sz w:val="22"/>
                                <w:szCs w:val="22"/>
                              </w:rPr>
                              <w:t>(請ｖ選一項)</w:t>
                            </w:r>
                          </w:p>
                          <w:p w:rsidR="00A72D4E" w:rsidRPr="00FD7A82" w:rsidRDefault="00A72D4E" w:rsidP="00202DD7">
                            <w:pPr>
                              <w:ind w:firstLineChars="615" w:firstLine="1353"/>
                              <w:jc w:val="both"/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卡號：</w:t>
                            </w:r>
                            <w:r w:rsidRPr="001B04CA">
                              <w:rPr>
                                <w:rFonts w:ascii="新細明體" w:hAnsi="新細明體" w:hint="eastAsia"/>
                              </w:rPr>
                              <w:t>□□□□</w:t>
                            </w:r>
                            <w:r w:rsidRPr="001B04CA">
                              <w:rPr>
                                <w:rFonts w:ascii="新細明體" w:hAnsi="新細明體"/>
                              </w:rPr>
                              <w:t>-</w:t>
                            </w:r>
                            <w:r w:rsidRPr="001B04CA">
                              <w:rPr>
                                <w:rFonts w:ascii="新細明體" w:hAnsi="新細明體" w:hint="eastAsia"/>
                              </w:rPr>
                              <w:t>□□□□</w:t>
                            </w:r>
                            <w:r w:rsidRPr="001B04CA">
                              <w:rPr>
                                <w:rFonts w:ascii="新細明體" w:hAnsi="新細明體"/>
                              </w:rPr>
                              <w:t>-</w:t>
                            </w:r>
                            <w:r w:rsidRPr="001B04CA">
                              <w:rPr>
                                <w:rFonts w:ascii="新細明體" w:hAnsi="新細明體" w:hint="eastAsia"/>
                              </w:rPr>
                              <w:t>□□□□</w:t>
                            </w:r>
                            <w:r w:rsidRPr="001B04CA">
                              <w:rPr>
                                <w:rFonts w:ascii="新細明體" w:hAnsi="新細明體"/>
                              </w:rPr>
                              <w:t>-</w:t>
                            </w:r>
                            <w:r w:rsidRPr="001B04CA">
                              <w:rPr>
                                <w:rFonts w:ascii="新細明體" w:hAnsi="新細明體" w:hint="eastAsia"/>
                              </w:rPr>
                              <w:t>□□□□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</w:p>
                          <w:p w:rsidR="00A72D4E" w:rsidRPr="001B04CA" w:rsidRDefault="00A72D4E" w:rsidP="00FD7A82">
                            <w:pPr>
                              <w:jc w:val="both"/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有效期限至：</w:t>
                            </w:r>
                            <w:r w:rsidRPr="001B04CA">
                              <w:rPr>
                                <w:rFonts w:ascii="新細明體" w:hAnsi="新細明體" w:hint="eastAsia"/>
                              </w:rPr>
                              <w:t>□□</w:t>
                            </w:r>
                            <w:r w:rsidRPr="001B04CA">
                              <w:rPr>
                                <w:rFonts w:ascii="新細明體" w:hAnsi="新細明體" w:hint="eastAsia"/>
                                <w:color w:val="FF0000"/>
                                <w:sz w:val="22"/>
                                <w:szCs w:val="22"/>
                              </w:rPr>
                              <w:t>(月)</w:t>
                            </w:r>
                            <w:r w:rsidRPr="001B04CA">
                              <w:rPr>
                                <w:rFonts w:ascii="新細明體" w:hAnsi="新細明體" w:hint="eastAsia"/>
                              </w:rPr>
                              <w:t>/□□□□</w:t>
                            </w:r>
                            <w:r w:rsidRPr="001B04CA">
                              <w:rPr>
                                <w:rFonts w:ascii="新細明體" w:hAnsi="新細明體" w:hint="eastAsia"/>
                                <w:color w:val="FF0000"/>
                                <w:sz w:val="22"/>
                                <w:szCs w:val="22"/>
                              </w:rPr>
                              <w:t>(西元年)</w:t>
                            </w:r>
                          </w:p>
                          <w:p w:rsidR="00A72D4E" w:rsidRPr="00585AEE" w:rsidRDefault="00A72D4E" w:rsidP="004F7C25">
                            <w:pPr>
                              <w:jc w:val="both"/>
                              <w:rPr>
                                <w:rFonts w:ascii="新細明體" w:hAnsi="新細明體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                                                                   </w:t>
                            </w:r>
                            <w:r w:rsidRPr="00585AE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ins w:id="75" w:author="TFN" w:date="2008-08-18T13:45:00Z">
                              <w:r w:rsidR="00585AEE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ins>
                            <w:r w:rsidRPr="00585AEE">
                              <w:rPr>
                                <w:rFonts w:ascii="新細明體" w:hAnsi="新細明體"/>
                                <w:color w:val="FF0000"/>
                                <w:sz w:val="15"/>
                                <w:szCs w:val="15"/>
                              </w:rPr>
                              <w:t>(</w:t>
                            </w:r>
                            <w:r w:rsidRPr="00585AEE">
                              <w:rPr>
                                <w:rFonts w:ascii="新細明體" w:hAnsi="新細明體" w:hint="eastAsia"/>
                                <w:color w:val="FF0000"/>
                                <w:sz w:val="15"/>
                                <w:szCs w:val="15"/>
                              </w:rPr>
                              <w:t>簽名樣式請與信用卡背面相符)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0.95pt;margin-top:20.4pt;width:532.5pt;height:301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">
                <o:lock v:ext="edit" aspectratio="t"/>
                <v:textbox>
                  <w:txbxContent>
                    <w:p w:rsidR="00A72D4E" w:rsidRPr="00202DD7" w:rsidRDefault="00A72D4E" w:rsidP="00202DD7">
                      <w:pPr>
                        <w:rPr>
                          <w:sz w:val="22"/>
                          <w:szCs w:val="22"/>
                        </w:rPr>
                      </w:pPr>
                      <w:r w:rsidRPr="00511B08">
                        <w:rPr>
                          <w:rFonts w:hint="eastAsia"/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>銀行</w:t>
                      </w: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02DD7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>銀行活期（活儲）存款帳號</w:t>
                      </w: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Pr="00202DD7">
                        <w:rPr>
                          <w:rFonts w:hint="eastAsia"/>
                          <w:sz w:val="18"/>
                          <w:szCs w:val="18"/>
                        </w:rPr>
                        <w:t>存款戶開戶印鑑</w:t>
                      </w:r>
                      <w:r w:rsidR="00035258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202DD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72D4E" w:rsidRPr="00FD7A82" w:rsidRDefault="00A72D4E">
                      <w:pPr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r w:rsidRPr="00FD7A82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 xml:space="preserve">                         銀行/農漁會/信合社             分行/分部/分社</w:t>
                      </w:r>
                    </w:p>
                    <w:tbl>
                      <w:tblPr>
                        <w:tblStyle w:val="a3"/>
                        <w:tblW w:w="0" w:type="auto"/>
                        <w:tblInd w:w="1453" w:type="dxa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620"/>
                        <w:gridCol w:w="1621"/>
                        <w:gridCol w:w="1621"/>
                      </w:tblGrid>
                      <w:tr w:rsidR="00511B08">
                        <w:trPr>
                          <w:trHeight w:val="851"/>
                        </w:trPr>
                        <w:tc>
                          <w:tcPr>
                            <w:tcW w:w="1620" w:type="dxa"/>
                          </w:tcPr>
                          <w:p w:rsidR="00A72D4E" w:rsidRPr="00FD7A82" w:rsidRDefault="00A72D4E" w:rsidP="00511B08">
                            <w:pPr>
                              <w:jc w:val="center"/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分行代號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72D4E" w:rsidRPr="00FD7A82" w:rsidRDefault="00A72D4E" w:rsidP="00511B08">
                            <w:pPr>
                              <w:jc w:val="center"/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:rsidR="00A72D4E" w:rsidRPr="00FD7A82" w:rsidRDefault="00A72D4E" w:rsidP="00511B08">
                            <w:pPr>
                              <w:jc w:val="center"/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戶號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:rsidR="00A72D4E" w:rsidRPr="00FD7A82" w:rsidRDefault="00A72D4E" w:rsidP="00511B08">
                            <w:pPr>
                              <w:jc w:val="center"/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 w:rsidRPr="00FD7A82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檢號</w:t>
                            </w:r>
                          </w:p>
                        </w:tc>
                      </w:tr>
                    </w:tbl>
                    <w:p w:rsidR="00A72D4E" w:rsidRPr="00585AEE" w:rsidRDefault="00642142" w:rsidP="00585AEE">
                      <w:pPr>
                        <w:ind w:leftChars="200" w:left="480" w:firstLineChars="5539" w:firstLine="8308"/>
                        <w:rPr>
                          <w:rFonts w:ascii="新細明體" w:hAnsi="新細明體"/>
                          <w:sz w:val="15"/>
                          <w:szCs w:val="15"/>
                        </w:rPr>
                      </w:pPr>
                      <w:ins w:id="76" w:author="TWM" w:date="2008-08-13T15:24:00Z">
                        <w:r w:rsidRPr="00585AEE">
                          <w:rPr>
                            <w:rFonts w:hint="eastAsia"/>
                            <w:color w:val="FF0000"/>
                            <w:sz w:val="15"/>
                            <w:szCs w:val="15"/>
                          </w:rPr>
                          <w:t>(</w:t>
                        </w:r>
                        <w:r w:rsidRPr="00585AEE">
                          <w:rPr>
                            <w:rFonts w:hint="eastAsia"/>
                            <w:color w:val="FF0000"/>
                            <w:sz w:val="15"/>
                            <w:szCs w:val="15"/>
                          </w:rPr>
                          <w:t>請蓋章或簽名</w:t>
                        </w:r>
                        <w:r w:rsidRPr="00585AEE">
                          <w:rPr>
                            <w:rFonts w:hint="eastAsia"/>
                            <w:color w:val="FF0000"/>
                            <w:sz w:val="15"/>
                            <w:szCs w:val="15"/>
                          </w:rPr>
                          <w:t>)</w:t>
                        </w:r>
                      </w:ins>
                      <w:r w:rsidR="00A72D4E" w:rsidRPr="00585AEE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</w:p>
                    <w:p w:rsidR="00A72D4E" w:rsidRPr="00202DD7" w:rsidRDefault="00A72D4E" w:rsidP="00202DD7">
                      <w:pPr>
                        <w:ind w:leftChars="118" w:left="283" w:firstLineChars="50" w:firstLine="11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>郵局</w:t>
                      </w: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02DD7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                                                              </w:t>
                      </w:r>
                      <w:r w:rsidRPr="00202DD7">
                        <w:rPr>
                          <w:rFonts w:hint="eastAsia"/>
                          <w:sz w:val="18"/>
                          <w:szCs w:val="18"/>
                        </w:rPr>
                        <w:t>存款戶開戶印鑑</w:t>
                      </w:r>
                      <w:r w:rsidR="00035258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:rsidR="00A72D4E" w:rsidRPr="00202DD7" w:rsidRDefault="00A72D4E" w:rsidP="00202DD7">
                      <w:pPr>
                        <w:ind w:leftChars="118" w:left="283" w:firstLineChars="50" w:firstLine="110"/>
                        <w:rPr>
                          <w:sz w:val="22"/>
                          <w:szCs w:val="22"/>
                        </w:rPr>
                      </w:pPr>
                      <w:r w:rsidRPr="00202DD7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>郵局存款帳號</w:t>
                      </w: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>立帳郵局</w:t>
                      </w: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 xml:space="preserve">                  </w:t>
                      </w: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>郵局</w:t>
                      </w:r>
                    </w:p>
                    <w:p w:rsidR="00A72D4E" w:rsidRDefault="00A72D4E" w:rsidP="001B04CA">
                      <w:pPr>
                        <w:ind w:leftChars="531" w:left="1274" w:firstLineChars="65" w:firstLine="156"/>
                        <w:rPr>
                          <w:sz w:val="22"/>
                          <w:szCs w:val="22"/>
                        </w:rPr>
                      </w:pPr>
                      <w:r w:rsidRPr="001B04CA">
                        <w:rPr>
                          <w:rFonts w:hint="eastAsia"/>
                        </w:rPr>
                        <w:t>□</w:t>
                      </w:r>
                      <w:r w:rsidRPr="00202DD7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存簿帳號 局號：</w:t>
                      </w:r>
                      <w:r w:rsidRPr="001B04CA">
                        <w:rPr>
                          <w:rFonts w:hint="eastAsia"/>
                        </w:rPr>
                        <w:t>□□□□□□－□</w:t>
                      </w:r>
                      <w:r w:rsidRPr="001B04CA">
                        <w:rPr>
                          <w:rFonts w:hint="eastAsia"/>
                        </w:rPr>
                        <w:t xml:space="preserve"> </w:t>
                      </w: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>帳號：</w:t>
                      </w:r>
                      <w:r w:rsidRPr="001B04CA">
                        <w:rPr>
                          <w:rFonts w:hint="eastAsia"/>
                        </w:rPr>
                        <w:t>□□□□□□－□</w:t>
                      </w:r>
                    </w:p>
                    <w:p w:rsidR="00A72D4E" w:rsidRDefault="00202DD7" w:rsidP="00202DD7">
                      <w:pPr>
                        <w:ind w:leftChars="531" w:left="1274" w:firstLine="144"/>
                        <w:rPr>
                          <w:ins w:id="77" w:author="TWM" w:date="2008-08-13T15:26:00Z"/>
                        </w:rPr>
                      </w:pPr>
                      <w:r w:rsidRPr="001B04CA">
                        <w:rPr>
                          <w:rFonts w:hint="eastAsia"/>
                        </w:rPr>
                        <w:t>□</w:t>
                      </w:r>
                      <w:r w:rsidR="004F7C25" w:rsidRPr="00202DD7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劃撥帳號 局號：</w:t>
                      </w:r>
                      <w:r w:rsidR="004F7C25" w:rsidRPr="001B04CA">
                        <w:rPr>
                          <w:rFonts w:hint="eastAsia"/>
                        </w:rPr>
                        <w:t>□□□□□□□－□</w:t>
                      </w:r>
                      <w:ins w:id="78" w:author="TWM" w:date="2008-08-13T15:25:00Z">
                        <w:r w:rsidR="00642142">
                          <w:rPr>
                            <w:rFonts w:hint="eastAsia"/>
                          </w:rPr>
                          <w:t xml:space="preserve">                          </w:t>
                        </w:r>
                      </w:ins>
                    </w:p>
                    <w:p w:rsidR="00642142" w:rsidRPr="001B04CA" w:rsidRDefault="00642142" w:rsidP="00642142">
                      <w:pPr>
                        <w:numPr>
                          <w:ins w:id="79" w:author="TWM" w:date="2008-08-13T15:26:00Z"/>
                        </w:numPr>
                        <w:ind w:leftChars="3525" w:left="8460" w:firstLine="144"/>
                      </w:pPr>
                    </w:p>
                    <w:p w:rsidR="00A72D4E" w:rsidRPr="00585AEE" w:rsidRDefault="00642142" w:rsidP="004F7C25">
                      <w:pPr>
                        <w:ind w:firstLine="1276"/>
                        <w:jc w:val="both"/>
                        <w:rPr>
                          <w:rFonts w:ascii="新細明體" w:hAnsi="新細明體"/>
                          <w:sz w:val="15"/>
                          <w:szCs w:val="15"/>
                        </w:rPr>
                      </w:pPr>
                      <w:ins w:id="80" w:author="TWM" w:date="2008-08-13T15:24:00Z"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                                                       </w:t>
                        </w:r>
                      </w:ins>
                      <w:ins w:id="81" w:author="TFN" w:date="2008-08-18T12:21:00Z">
                        <w:r w:rsidR="00B32989">
                          <w:rPr>
                            <w:rFonts w:hint="eastAsia"/>
                            <w:sz w:val="22"/>
                            <w:szCs w:val="22"/>
                          </w:rPr>
                          <w:t xml:space="preserve">         </w:t>
                        </w:r>
                        <w:r w:rsidR="00B32989" w:rsidRPr="00585AEE">
                          <w:rPr>
                            <w:rFonts w:hint="eastAsia"/>
                            <w:sz w:val="16"/>
                            <w:szCs w:val="16"/>
                          </w:rPr>
                          <w:t xml:space="preserve">   </w:t>
                        </w:r>
                      </w:ins>
                      <w:ins w:id="82" w:author="TFN" w:date="2008-08-18T13:43:00Z">
                        <w:r w:rsidR="00585AEE">
                          <w:rPr>
                            <w:rFonts w:hint="eastAsia"/>
                            <w:sz w:val="16"/>
                            <w:szCs w:val="16"/>
                          </w:rPr>
                          <w:t xml:space="preserve">  </w:t>
                        </w:r>
                        <w:r w:rsidR="00585AEE" w:rsidRPr="00585AEE">
                          <w:rPr>
                            <w:rFonts w:hint="eastAsia"/>
                            <w:sz w:val="15"/>
                            <w:szCs w:val="15"/>
                          </w:rPr>
                          <w:t xml:space="preserve"> </w:t>
                        </w:r>
                      </w:ins>
                      <w:r w:rsidR="00B32989" w:rsidRPr="00585AEE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(</w:t>
                      </w:r>
                      <w:r w:rsidR="00B32989" w:rsidRPr="00585AEE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請蓋章或簽名</w:t>
                      </w:r>
                      <w:r w:rsidR="00B32989" w:rsidRPr="00585AEE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)</w:t>
                      </w:r>
                      <w:ins w:id="83" w:author="TWM" w:date="2008-08-13T15:24:00Z">
                        <w:r w:rsidRPr="00585AEE">
                          <w:rPr>
                            <w:rFonts w:hint="eastAsia"/>
                            <w:sz w:val="15"/>
                            <w:szCs w:val="15"/>
                          </w:rPr>
                          <w:t xml:space="preserve">         </w:t>
                        </w:r>
                      </w:ins>
                    </w:p>
                    <w:p w:rsidR="00A72D4E" w:rsidRPr="00202DD7" w:rsidRDefault="00A72D4E" w:rsidP="00FD7A82">
                      <w:pPr>
                        <w:ind w:firstLine="426"/>
                        <w:jc w:val="both"/>
                        <w:rPr>
                          <w:sz w:val="22"/>
                          <w:szCs w:val="22"/>
                        </w:rPr>
                      </w:pPr>
                      <w:r w:rsidRPr="00202DD7">
                        <w:rPr>
                          <w:rFonts w:hint="eastAsia"/>
                          <w:sz w:val="22"/>
                          <w:szCs w:val="22"/>
                        </w:rPr>
                        <w:t>信用卡</w:t>
                      </w:r>
                      <w:r w:rsidR="00035258">
                        <w:rPr>
                          <w:rFonts w:hint="eastAsia"/>
                          <w:sz w:val="22"/>
                          <w:szCs w:val="22"/>
                        </w:rPr>
                        <w:t xml:space="preserve">                                                                </w:t>
                      </w:r>
                      <w:r w:rsidR="00035258" w:rsidRPr="00202DD7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簽名：</w:t>
                      </w:r>
                    </w:p>
                    <w:p w:rsidR="00A72D4E" w:rsidRPr="00FD7A82" w:rsidRDefault="00A72D4E" w:rsidP="00202DD7">
                      <w:pPr>
                        <w:ind w:firstLineChars="615" w:firstLine="1353"/>
                        <w:jc w:val="both"/>
                        <w:rPr>
                          <w:rFonts w:ascii="新細明體" w:hAnsi="新細明體"/>
                          <w:color w:val="FF0000"/>
                          <w:sz w:val="22"/>
                          <w:szCs w:val="22"/>
                        </w:rPr>
                      </w:pPr>
                      <w:r w:rsidRPr="00FD7A82">
                        <w:rPr>
                          <w:rFonts w:hint="eastAsia"/>
                          <w:sz w:val="22"/>
                          <w:szCs w:val="22"/>
                        </w:rPr>
                        <w:t>卡</w:t>
                      </w:r>
                      <w:r w:rsidRPr="00FD7A82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別：</w:t>
                      </w:r>
                      <w:r w:rsidRPr="001B04CA">
                        <w:rPr>
                          <w:rFonts w:ascii="新細明體" w:hAnsi="新細明體" w:hint="eastAsia"/>
                        </w:rPr>
                        <w:t>□</w:t>
                      </w:r>
                      <w:r w:rsidRPr="00FD7A82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 xml:space="preserve">VISA </w:t>
                      </w:r>
                      <w:r w:rsidRPr="001B04CA">
                        <w:rPr>
                          <w:rFonts w:ascii="新細明體" w:hAnsi="新細明體" w:hint="eastAsia"/>
                        </w:rPr>
                        <w:t>□</w:t>
                      </w:r>
                      <w:r w:rsidRPr="00FD7A82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 xml:space="preserve">MASTER </w:t>
                      </w:r>
                      <w:r w:rsidRPr="001B04CA">
                        <w:rPr>
                          <w:rFonts w:ascii="新細明體" w:hAnsi="新細明體" w:hint="eastAsia"/>
                        </w:rPr>
                        <w:t>□</w:t>
                      </w:r>
                      <w:r w:rsidRPr="00FD7A82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 xml:space="preserve">AE </w:t>
                      </w:r>
                      <w:r w:rsidRPr="00FD7A82">
                        <w:rPr>
                          <w:rFonts w:ascii="新細明體" w:hAnsi="新細明體" w:hint="eastAsia"/>
                          <w:color w:val="FF0000"/>
                          <w:sz w:val="22"/>
                          <w:szCs w:val="22"/>
                        </w:rPr>
                        <w:t>(請ｖ選一項)</w:t>
                      </w:r>
                    </w:p>
                    <w:p w:rsidR="00A72D4E" w:rsidRPr="00FD7A82" w:rsidRDefault="00A72D4E" w:rsidP="00202DD7">
                      <w:pPr>
                        <w:ind w:firstLineChars="615" w:firstLine="1353"/>
                        <w:jc w:val="both"/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r w:rsidRPr="00FD7A82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卡號：</w:t>
                      </w:r>
                      <w:r w:rsidRPr="001B04CA">
                        <w:rPr>
                          <w:rFonts w:ascii="新細明體" w:hAnsi="新細明體" w:hint="eastAsia"/>
                        </w:rPr>
                        <w:t>□□□□</w:t>
                      </w:r>
                      <w:r w:rsidRPr="001B04CA">
                        <w:rPr>
                          <w:rFonts w:ascii="新細明體" w:hAnsi="新細明體"/>
                        </w:rPr>
                        <w:t>-</w:t>
                      </w:r>
                      <w:r w:rsidRPr="001B04CA">
                        <w:rPr>
                          <w:rFonts w:ascii="新細明體" w:hAnsi="新細明體" w:hint="eastAsia"/>
                        </w:rPr>
                        <w:t>□□□□</w:t>
                      </w:r>
                      <w:r w:rsidRPr="001B04CA">
                        <w:rPr>
                          <w:rFonts w:ascii="新細明體" w:hAnsi="新細明體"/>
                        </w:rPr>
                        <w:t>-</w:t>
                      </w:r>
                      <w:r w:rsidRPr="001B04CA">
                        <w:rPr>
                          <w:rFonts w:ascii="新細明體" w:hAnsi="新細明體" w:hint="eastAsia"/>
                        </w:rPr>
                        <w:t>□□□□</w:t>
                      </w:r>
                      <w:r w:rsidRPr="001B04CA">
                        <w:rPr>
                          <w:rFonts w:ascii="新細明體" w:hAnsi="新細明體"/>
                        </w:rPr>
                        <w:t>-</w:t>
                      </w:r>
                      <w:r w:rsidRPr="001B04CA">
                        <w:rPr>
                          <w:rFonts w:ascii="新細明體" w:hAnsi="新細明體" w:hint="eastAsia"/>
                        </w:rPr>
                        <w:t>□□□□</w:t>
                      </w:r>
                      <w:r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 xml:space="preserve">                      </w:t>
                      </w:r>
                    </w:p>
                    <w:p w:rsidR="00A72D4E" w:rsidRPr="001B04CA" w:rsidRDefault="00A72D4E" w:rsidP="00FD7A82">
                      <w:pPr>
                        <w:jc w:val="both"/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r w:rsidRPr="00FD7A82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 xml:space="preserve"> </w:t>
                      </w:r>
                      <w:r w:rsidRPr="00FD7A82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有效期限至：</w:t>
                      </w:r>
                      <w:r w:rsidRPr="001B04CA">
                        <w:rPr>
                          <w:rFonts w:ascii="新細明體" w:hAnsi="新細明體" w:hint="eastAsia"/>
                        </w:rPr>
                        <w:t>□□</w:t>
                      </w:r>
                      <w:r w:rsidRPr="001B04CA">
                        <w:rPr>
                          <w:rFonts w:ascii="新細明體" w:hAnsi="新細明體" w:hint="eastAsia"/>
                          <w:color w:val="FF0000"/>
                          <w:sz w:val="22"/>
                          <w:szCs w:val="22"/>
                        </w:rPr>
                        <w:t>(月)</w:t>
                      </w:r>
                      <w:r w:rsidRPr="001B04CA">
                        <w:rPr>
                          <w:rFonts w:ascii="新細明體" w:hAnsi="新細明體" w:hint="eastAsia"/>
                        </w:rPr>
                        <w:t>/□□□□</w:t>
                      </w:r>
                      <w:r w:rsidRPr="001B04CA">
                        <w:rPr>
                          <w:rFonts w:ascii="新細明體" w:hAnsi="新細明體" w:hint="eastAsia"/>
                          <w:color w:val="FF0000"/>
                          <w:sz w:val="22"/>
                          <w:szCs w:val="22"/>
                        </w:rPr>
                        <w:t>(西元年)</w:t>
                      </w:r>
                    </w:p>
                    <w:p w:rsidR="00A72D4E" w:rsidRPr="00585AEE" w:rsidRDefault="00A72D4E" w:rsidP="004F7C25">
                      <w:pPr>
                        <w:jc w:val="both"/>
                        <w:rPr>
                          <w:rFonts w:ascii="新細明體" w:hAnsi="新細明體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                                                                     </w:t>
                      </w:r>
                      <w:r w:rsidRPr="00585AEE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ins w:id="84" w:author="TFN" w:date="2008-08-18T13:45:00Z">
                        <w:r w:rsidR="00585AEE">
                          <w:rPr>
                            <w:rFonts w:hint="eastAsia"/>
                            <w:sz w:val="15"/>
                            <w:szCs w:val="15"/>
                          </w:rPr>
                          <w:t xml:space="preserve"> </w:t>
                        </w:r>
                      </w:ins>
                      <w:r w:rsidRPr="00585AEE">
                        <w:rPr>
                          <w:rFonts w:ascii="新細明體" w:hAnsi="新細明體"/>
                          <w:color w:val="FF0000"/>
                          <w:sz w:val="15"/>
                          <w:szCs w:val="15"/>
                        </w:rPr>
                        <w:t>(</w:t>
                      </w:r>
                      <w:r w:rsidRPr="00585AEE">
                        <w:rPr>
                          <w:rFonts w:ascii="新細明體" w:hAnsi="新細明體" w:hint="eastAsia"/>
                          <w:color w:val="FF0000"/>
                          <w:sz w:val="15"/>
                          <w:szCs w:val="15"/>
                        </w:rPr>
                        <w:t>簽名樣式請與信用卡背面相符)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1518920</wp:posOffset>
                </wp:positionV>
                <wp:extent cx="6715125" cy="0"/>
                <wp:effectExtent l="5715" t="13970" r="13335" b="5080"/>
                <wp:wrapThrough wrapText="bothSides">
                  <wp:wrapPolygon edited="0">
                    <wp:start x="0" y="-2147483648"/>
                    <wp:lineTo x="711" y="-2147483648"/>
                    <wp:lineTo x="711" y="-2147483648"/>
                    <wp:lineTo x="0" y="-2147483648"/>
                    <wp:lineTo x="0" y="-2147483648"/>
                  </wp:wrapPolygon>
                </wp:wrapThrough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119.6pt" to="539.7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">
                <w10:wrap type="through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358140</wp:posOffset>
                </wp:positionV>
                <wp:extent cx="158115" cy="158115"/>
                <wp:effectExtent l="13970" t="5715" r="8890" b="7620"/>
                <wp:wrapThrough wrapText="bothSides">
                  <wp:wrapPolygon edited="0">
                    <wp:start x="-2169" y="-2169"/>
                    <wp:lineTo x="-2169" y="19431"/>
                    <wp:lineTo x="23769" y="19431"/>
                    <wp:lineTo x="23769" y="-2169"/>
                    <wp:lineTo x="-2169" y="-2169"/>
                  </wp:wrapPolygon>
                </wp:wrapThrough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.35pt;margin-top:28.2pt;width:12.45pt;height:12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">
                <w10:wrap type="through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2058670</wp:posOffset>
                </wp:positionV>
                <wp:extent cx="762000" cy="276225"/>
                <wp:effectExtent l="0" t="1270" r="3810" b="0"/>
                <wp:wrapThrough wrapText="bothSides">
                  <wp:wrapPolygon edited="0">
                    <wp:start x="-288" y="0"/>
                    <wp:lineTo x="-288" y="20855"/>
                    <wp:lineTo x="21600" y="20855"/>
                    <wp:lineTo x="21600" y="0"/>
                    <wp:lineTo x="-288" y="0"/>
                  </wp:wrapPolygon>
                </wp:wrapThrough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4E" w:rsidRPr="00FD7A82" w:rsidRDefault="00A72D4E">
                            <w:pPr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FD7A82">
                              <w:rPr>
                                <w:rFonts w:ascii="新細明體" w:hAnsi="新細明體" w:hint="eastAsia"/>
                                <w:color w:val="FF0000"/>
                                <w:sz w:val="16"/>
                                <w:szCs w:val="16"/>
                              </w:rPr>
                              <w:t>(須二選一)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19.2pt;margin-top:162.1pt;width:6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v5hgIAABc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" stroked="f">
                <v:textbox>
                  <w:txbxContent>
                    <w:p w:rsidR="00A72D4E" w:rsidRPr="00FD7A82" w:rsidRDefault="00A72D4E">
                      <w:pPr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FD7A82">
                        <w:rPr>
                          <w:rFonts w:ascii="新細明體" w:hAnsi="新細明體" w:hint="eastAsia"/>
                          <w:color w:val="FF0000"/>
                          <w:sz w:val="16"/>
                          <w:szCs w:val="16"/>
                        </w:rPr>
                        <w:t>(須二選一)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725805</wp:posOffset>
                </wp:positionV>
                <wp:extent cx="762000" cy="0"/>
                <wp:effectExtent l="5715" t="11430" r="13335" b="7620"/>
                <wp:wrapThrough wrapText="bothSides">
                  <wp:wrapPolygon edited="0">
                    <wp:start x="0" y="-2147483648"/>
                    <wp:lineTo x="90" y="-2147483648"/>
                    <wp:lineTo x="90" y="-2147483648"/>
                    <wp:lineTo x="0" y="-2147483648"/>
                    <wp:lineTo x="0" y="-2147483648"/>
                  </wp:wrapPolygon>
                </wp:wrapThrough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57.15pt" to="151.9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2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">
                <w10:wrap type="through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1935480</wp:posOffset>
                </wp:positionV>
                <wp:extent cx="1095375" cy="0"/>
                <wp:effectExtent l="5715" t="11430" r="13335" b="7620"/>
                <wp:wrapThrough wrapText="bothSides">
                  <wp:wrapPolygon edited="0">
                    <wp:start x="0" y="-2147483648"/>
                    <wp:lineTo x="88" y="-2147483648"/>
                    <wp:lineTo x="88" y="-2147483648"/>
                    <wp:lineTo x="0" y="-2147483648"/>
                    <wp:lineTo x="0" y="-2147483648"/>
                  </wp:wrapPolygon>
                </wp:wrapThrough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5pt,152.4pt" to="299.7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OA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">
                <w10:wrap type="through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1589405</wp:posOffset>
                </wp:positionV>
                <wp:extent cx="158115" cy="158115"/>
                <wp:effectExtent l="5715" t="8255" r="7620" b="5080"/>
                <wp:wrapThrough wrapText="bothSides">
                  <wp:wrapPolygon edited="0">
                    <wp:start x="-1301" y="-1301"/>
                    <wp:lineTo x="-1301" y="20299"/>
                    <wp:lineTo x="22901" y="20299"/>
                    <wp:lineTo x="22901" y="-1301"/>
                    <wp:lineTo x="-1301" y="-1301"/>
                  </wp:wrapPolygon>
                </wp:wrapThrough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9.2pt;margin-top:125.15pt;width:12.45pt;height:1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aO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">
                <w10:wrap type="through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982980</wp:posOffset>
                </wp:positionV>
                <wp:extent cx="4086225" cy="0"/>
                <wp:effectExtent l="5715" t="11430" r="13335" b="7620"/>
                <wp:wrapThrough wrapText="bothSides">
                  <wp:wrapPolygon edited="0">
                    <wp:start x="0" y="-2147483648"/>
                    <wp:lineTo x="430" y="-2147483648"/>
                    <wp:lineTo x="430" y="-2147483648"/>
                    <wp:lineTo x="0" y="-2147483648"/>
                    <wp:lineTo x="0" y="-2147483648"/>
                  </wp:wrapPolygon>
                </wp:wrapThrough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pt,77.4pt" to="408.4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hw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wEiR&#10;DjTaCsVR9hh60xtXQEildjZUR8/q2Ww1/eGQ0lVL1IFHji8XA3lZyEjepISNM3DDvv+iGcSQo9ex&#10;UefGdgESWoDOUY/LXQ9+9ojCYZ7OZ5P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">
                <w10:wrap type="through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725805</wp:posOffset>
                </wp:positionV>
                <wp:extent cx="876300" cy="0"/>
                <wp:effectExtent l="5715" t="11430" r="13335" b="7620"/>
                <wp:wrapThrough wrapText="bothSides">
                  <wp:wrapPolygon edited="0">
                    <wp:start x="0" y="-2147483648"/>
                    <wp:lineTo x="63" y="-2147483648"/>
                    <wp:lineTo x="63" y="-2147483648"/>
                    <wp:lineTo x="0" y="-2147483648"/>
                    <wp:lineTo x="0" y="-2147483648"/>
                  </wp:wrapPolygon>
                </wp:wrapThrough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5pt,57.15pt" to="319.9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M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">
                <w10:wrap type="through"/>
              </v:line>
            </w:pict>
          </mc:Fallback>
        </mc:AlternateContent>
      </w: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-1316355</wp:posOffset>
                </wp:positionV>
                <wp:extent cx="6715125" cy="0"/>
                <wp:effectExtent l="5715" t="7620" r="13335" b="11430"/>
                <wp:wrapThrough wrapText="bothSides">
                  <wp:wrapPolygon edited="0">
                    <wp:start x="0" y="-2147483648"/>
                    <wp:lineTo x="711" y="-2147483648"/>
                    <wp:lineTo x="711" y="-2147483648"/>
                    <wp:lineTo x="0" y="-2147483648"/>
                    <wp:lineTo x="0" y="-2147483648"/>
                  </wp:wrapPolygon>
                </wp:wrapThrough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-103.65pt" to="539.7pt,-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Q/Eg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">
                <w10:wrap type="through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-87630</wp:posOffset>
                </wp:positionV>
                <wp:extent cx="2146935" cy="295275"/>
                <wp:effectExtent l="0" t="0" r="0" b="1905"/>
                <wp:wrapThrough wrapText="bothSides">
                  <wp:wrapPolygon edited="0">
                    <wp:start x="-96" y="0"/>
                    <wp:lineTo x="-96" y="20903"/>
                    <wp:lineTo x="21600" y="20903"/>
                    <wp:lineTo x="21600" y="0"/>
                    <wp:lineTo x="-96" y="0"/>
                  </wp:wrapPolygon>
                </wp:wrapThrough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4E" w:rsidRPr="00482247" w:rsidRDefault="00A72D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22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此致</w:t>
                            </w:r>
                            <w:r w:rsidRPr="004822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822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台</w:t>
                            </w:r>
                            <w:r w:rsidR="00E504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湾</w:t>
                            </w:r>
                            <w:r w:rsidRPr="004822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固網股份有限公司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39pt;margin-top:-6.9pt;width:169.0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FQhQIAABg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" stroked="f">
                <v:textbox>
                  <w:txbxContent>
                    <w:p w:rsidR="00A72D4E" w:rsidRPr="00482247" w:rsidRDefault="00A72D4E">
                      <w:pPr>
                        <w:rPr>
                          <w:sz w:val="22"/>
                          <w:szCs w:val="22"/>
                        </w:rPr>
                      </w:pPr>
                      <w:r w:rsidRPr="00482247">
                        <w:rPr>
                          <w:rFonts w:hint="eastAsia"/>
                          <w:sz w:val="22"/>
                          <w:szCs w:val="22"/>
                        </w:rPr>
                        <w:t>此致</w:t>
                      </w:r>
                      <w:r w:rsidRPr="00482247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Pr="00482247">
                        <w:rPr>
                          <w:rFonts w:hint="eastAsia"/>
                          <w:sz w:val="22"/>
                          <w:szCs w:val="22"/>
                        </w:rPr>
                        <w:t>台</w:t>
                      </w:r>
                      <w:r w:rsidR="00E5044F">
                        <w:rPr>
                          <w:rFonts w:hint="eastAsia"/>
                          <w:sz w:val="22"/>
                          <w:szCs w:val="22"/>
                        </w:rPr>
                        <w:t>湾</w:t>
                      </w:r>
                      <w:r w:rsidRPr="00482247">
                        <w:rPr>
                          <w:rFonts w:hint="eastAsia"/>
                          <w:sz w:val="22"/>
                          <w:szCs w:val="22"/>
                        </w:rPr>
                        <w:t>固網股份有限公司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-1248410</wp:posOffset>
                </wp:positionV>
                <wp:extent cx="158115" cy="158115"/>
                <wp:effectExtent l="13970" t="8890" r="8890" b="13970"/>
                <wp:wrapThrough wrapText="bothSides">
                  <wp:wrapPolygon edited="0">
                    <wp:start x="-1301" y="-1301"/>
                    <wp:lineTo x="-1301" y="20299"/>
                    <wp:lineTo x="22901" y="20299"/>
                    <wp:lineTo x="22901" y="-1301"/>
                    <wp:lineTo x="-1301" y="-1301"/>
                  </wp:wrapPolygon>
                </wp:wrapThrough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1.35pt;margin-top:-98.3pt;width:12.4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mqHQIAADw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">
                <w10:wrap type="through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78740</wp:posOffset>
                </wp:positionV>
                <wp:extent cx="3600450" cy="319405"/>
                <wp:effectExtent l="0" t="2540" r="3810" b="1905"/>
                <wp:wrapThrough wrapText="bothSides">
                  <wp:wrapPolygon edited="0">
                    <wp:start x="-65" y="0"/>
                    <wp:lineTo x="-65" y="20913"/>
                    <wp:lineTo x="21600" y="20913"/>
                    <wp:lineTo x="21600" y="0"/>
                    <wp:lineTo x="-65" y="0"/>
                  </wp:wrapPolygon>
                </wp:wrapThrough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4E" w:rsidRPr="00482247" w:rsidRDefault="00A72D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22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申請人簽名：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E504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199.95pt;margin-top:6.2pt;width:283.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" stroked="f">
                <v:textbox>
                  <w:txbxContent>
                    <w:p w:rsidR="00A72D4E" w:rsidRPr="00482247" w:rsidRDefault="00A72D4E">
                      <w:pPr>
                        <w:rPr>
                          <w:sz w:val="20"/>
                          <w:szCs w:val="20"/>
                        </w:rPr>
                      </w:pPr>
                      <w:r w:rsidRPr="00482247">
                        <w:rPr>
                          <w:rFonts w:hint="eastAsia"/>
                          <w:sz w:val="20"/>
                          <w:szCs w:val="20"/>
                        </w:rPr>
                        <w:t>申請人簽名：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         </w:t>
                      </w:r>
                      <w:r w:rsidR="00E5044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日期：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266065</wp:posOffset>
                </wp:positionV>
                <wp:extent cx="1028700" cy="0"/>
                <wp:effectExtent l="7620" t="8890" r="11430" b="10160"/>
                <wp:wrapThrough wrapText="bothSides">
                  <wp:wrapPolygon edited="0">
                    <wp:start x="0" y="-2147483648"/>
                    <wp:lineTo x="107" y="-2147483648"/>
                    <wp:lineTo x="107" y="-2147483648"/>
                    <wp:lineTo x="0" y="-2147483648"/>
                    <wp:lineTo x="0" y="-2147483648"/>
                  </wp:wrapPolygon>
                </wp:wrapThrough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1pt,20.95pt" to="350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">
                <w10:wrap type="through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238125</wp:posOffset>
                </wp:positionV>
                <wp:extent cx="1143000" cy="0"/>
                <wp:effectExtent l="5715" t="9525" r="13335" b="9525"/>
                <wp:wrapThrough wrapText="bothSides">
                  <wp:wrapPolygon edited="0">
                    <wp:start x="0" y="-2147483648"/>
                    <wp:lineTo x="96" y="-2147483648"/>
                    <wp:lineTo x="96" y="-2147483648"/>
                    <wp:lineTo x="0" y="-2147483648"/>
                    <wp:lineTo x="0" y="-2147483648"/>
                  </wp:wrapPolygon>
                </wp:wrapThrough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2pt,18.75pt" to="478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E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JPLSmN66AiErtbCiOntWL2Wr63SGlq5aoA48UXy8G8rKQkbxJCRtn4IJ9/1kziCFHr2Of&#10;zo3tAiR0AJ2jHJe7HPzsEYXDLMuf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">
                <w10:wrap type="through"/>
              </v:line>
            </w:pict>
          </mc:Fallback>
        </mc:AlternateContent>
      </w:r>
    </w:p>
    <w:p w:rsidR="008B4ACD" w:rsidRDefault="008B4ACD" w:rsidP="00CE001A">
      <w:pPr>
        <w:jc w:val="center"/>
        <w:rPr>
          <w:b/>
          <w:sz w:val="28"/>
          <w:szCs w:val="28"/>
        </w:rPr>
      </w:pP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12700</wp:posOffset>
                </wp:positionV>
                <wp:extent cx="958850" cy="720090"/>
                <wp:effectExtent l="8890" t="12700" r="13335" b="1016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87" w:rsidRPr="00CA7C7B" w:rsidRDefault="004A2E87" w:rsidP="00CA7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A7C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內部作業欄位</w:t>
                            </w:r>
                          </w:p>
                          <w:p w:rsidR="004A2E87" w:rsidRPr="00CA7C7B" w:rsidRDefault="004A2E87" w:rsidP="00CA7C7B">
                            <w:pPr>
                              <w:spacing w:line="360" w:lineRule="auto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A7C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請勿填寫</w:t>
                            </w:r>
                          </w:p>
                          <w:p w:rsidR="00A72D4E" w:rsidRDefault="00A72D4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18.7pt;margin-top:1pt;width:75.5pt;height:56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">
                <v:textbox>
                  <w:txbxContent>
                    <w:p w:rsidR="004A2E87" w:rsidRPr="00CA7C7B" w:rsidRDefault="004A2E87" w:rsidP="00CA7C7B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A7C7B">
                        <w:rPr>
                          <w:rFonts w:hint="eastAsia"/>
                          <w:sz w:val="20"/>
                          <w:szCs w:val="20"/>
                        </w:rPr>
                        <w:t>內部作業欄位</w:t>
                      </w:r>
                    </w:p>
                    <w:p w:rsidR="004A2E87" w:rsidRPr="00CA7C7B" w:rsidRDefault="004A2E87" w:rsidP="00CA7C7B">
                      <w:pPr>
                        <w:spacing w:line="360" w:lineRule="auto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CA7C7B">
                        <w:rPr>
                          <w:rFonts w:hint="eastAsia"/>
                          <w:sz w:val="20"/>
                          <w:szCs w:val="20"/>
                        </w:rPr>
                        <w:t>請勿填寫</w:t>
                      </w:r>
                    </w:p>
                    <w:p w:rsidR="00A72D4E" w:rsidRDefault="00A72D4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12700</wp:posOffset>
                </wp:positionV>
                <wp:extent cx="5610225" cy="0"/>
                <wp:effectExtent l="5715" t="12700" r="13335" b="63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pt" to="535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yt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41275</wp:posOffset>
                </wp:positionV>
                <wp:extent cx="1924050" cy="342900"/>
                <wp:effectExtent l="0" t="3175" r="381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4E" w:rsidRPr="004E5464" w:rsidRDefault="00A72D4E" w:rsidP="004E5464">
                            <w:pPr>
                              <w:ind w:firstLineChars="150" w:firstLine="330"/>
                              <w:rPr>
                                <w:sz w:val="22"/>
                                <w:szCs w:val="22"/>
                              </w:rPr>
                            </w:pPr>
                            <w:r w:rsidRPr="004E54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台</w:t>
                            </w:r>
                            <w:r w:rsidR="00E5044F" w:rsidRPr="004E54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湾</w:t>
                            </w:r>
                            <w:r w:rsidRPr="004E54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固網股份有限公司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223.95pt;margin-top:3.25pt;width:151.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xphQ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" stroked="f">
                <v:textbox>
                  <w:txbxContent>
                    <w:p w:rsidR="00A72D4E" w:rsidRPr="004E5464" w:rsidRDefault="00A72D4E" w:rsidP="004E5464">
                      <w:pPr>
                        <w:ind w:firstLineChars="150" w:firstLine="330"/>
                        <w:rPr>
                          <w:sz w:val="22"/>
                          <w:szCs w:val="22"/>
                        </w:rPr>
                      </w:pPr>
                      <w:r w:rsidRPr="004E5464">
                        <w:rPr>
                          <w:rFonts w:hint="eastAsia"/>
                          <w:sz w:val="22"/>
                          <w:szCs w:val="22"/>
                        </w:rPr>
                        <w:t>台</w:t>
                      </w:r>
                      <w:r w:rsidR="00E5044F" w:rsidRPr="004E5464">
                        <w:rPr>
                          <w:rFonts w:hint="eastAsia"/>
                          <w:sz w:val="22"/>
                          <w:szCs w:val="22"/>
                        </w:rPr>
                        <w:t>湾</w:t>
                      </w:r>
                      <w:r w:rsidRPr="004E5464">
                        <w:rPr>
                          <w:rFonts w:hint="eastAsia"/>
                          <w:sz w:val="22"/>
                          <w:szCs w:val="22"/>
                        </w:rPr>
                        <w:t>固網股份有限公司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12700</wp:posOffset>
                </wp:positionV>
                <wp:extent cx="0" cy="720090"/>
                <wp:effectExtent l="5715" t="12700" r="13335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95pt,1pt" to="535.9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Z0EA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"/>
            </w:pict>
          </mc:Fallback>
        </mc:AlternateContent>
      </w:r>
    </w:p>
    <w:p w:rsidR="008B4ACD" w:rsidRDefault="001A65F3" w:rsidP="00CE00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95885</wp:posOffset>
                </wp:positionV>
                <wp:extent cx="5610225" cy="408305"/>
                <wp:effectExtent l="5715" t="10160" r="13335" b="101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D4E" w:rsidRDefault="00A72D4E">
                            <w:r>
                              <w:rPr>
                                <w:rFonts w:hint="eastAsia"/>
                                <w:sz w:val="16"/>
                              </w:rPr>
                              <w:t>覆核</w:t>
                            </w:r>
                            <w:r>
                              <w:rPr>
                                <w:sz w:val="16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建檔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經辦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left:0;text-align:left;margin-left:94.2pt;margin-top:7.55pt;width:441.75pt;height:32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" strokecolor="#036">
                <v:textbox>
                  <w:txbxContent>
                    <w:p w:rsidR="00A72D4E" w:rsidRDefault="00A72D4E">
                      <w:r>
                        <w:rPr>
                          <w:rFonts w:hint="eastAsia"/>
                          <w:sz w:val="16"/>
                        </w:rPr>
                        <w:t>覆核</w:t>
                      </w:r>
                      <w:r>
                        <w:rPr>
                          <w:sz w:val="16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   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建檔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  <w:sz w:val="16"/>
                        </w:rPr>
                        <w:t>經辦</w:t>
                      </w:r>
                    </w:p>
                  </w:txbxContent>
                </v:textbox>
              </v:shape>
            </w:pict>
          </mc:Fallback>
        </mc:AlternateContent>
      </w:r>
    </w:p>
    <w:p w:rsidR="008B4ACD" w:rsidRDefault="008B4ACD" w:rsidP="00CE001A">
      <w:pPr>
        <w:jc w:val="center"/>
        <w:rPr>
          <w:b/>
          <w:sz w:val="28"/>
          <w:szCs w:val="28"/>
        </w:rPr>
      </w:pPr>
    </w:p>
    <w:sectPr w:rsidR="008B4ACD" w:rsidSect="00CA7C7B">
      <w:pgSz w:w="11906" w:h="16838"/>
      <w:pgMar w:top="426" w:right="424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26" w:rsidRDefault="003B3D26" w:rsidP="001A65F3">
      <w:r>
        <w:separator/>
      </w:r>
    </w:p>
  </w:endnote>
  <w:endnote w:type="continuationSeparator" w:id="0">
    <w:p w:rsidR="003B3D26" w:rsidRDefault="003B3D26" w:rsidP="001A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26" w:rsidRDefault="003B3D26" w:rsidP="001A65F3">
      <w:r>
        <w:separator/>
      </w:r>
    </w:p>
  </w:footnote>
  <w:footnote w:type="continuationSeparator" w:id="0">
    <w:p w:rsidR="003B3D26" w:rsidRDefault="003B3D26" w:rsidP="001A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3.5pt" o:bullet="t">
        <v:imagedata r:id="rId1" o:title=""/>
      </v:shape>
    </w:pict>
  </w:numPicBullet>
  <w:numPicBullet w:numPicBulletId="1">
    <w:pict>
      <v:shape id="_x0000_i1029" type="#_x0000_t75" style="width:12.75pt;height:13.5pt" o:bullet="t">
        <v:imagedata r:id="rId2" o:title=""/>
      </v:shape>
    </w:pict>
  </w:numPicBullet>
  <w:abstractNum w:abstractNumId="0">
    <w:nsid w:val="08AB30D0"/>
    <w:multiLevelType w:val="hybridMultilevel"/>
    <w:tmpl w:val="B8F8A064"/>
    <w:lvl w:ilvl="0" w:tplc="C5106B04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994E2A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5E690E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E0868B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22670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C249F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EB886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4E8874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2A855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29A84702"/>
    <w:multiLevelType w:val="hybridMultilevel"/>
    <w:tmpl w:val="0194D796"/>
    <w:lvl w:ilvl="0" w:tplc="AEC09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533305"/>
    <w:multiLevelType w:val="hybridMultilevel"/>
    <w:tmpl w:val="0AAA6332"/>
    <w:lvl w:ilvl="0" w:tplc="CAD2608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C0C71B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C026B8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B1A72F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29854F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960A15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35008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BBA6A7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36C464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616530CF"/>
    <w:multiLevelType w:val="hybridMultilevel"/>
    <w:tmpl w:val="7786D14C"/>
    <w:lvl w:ilvl="0" w:tplc="08307452">
      <w:start w:val="21"/>
      <w:numFmt w:val="bullet"/>
      <w:lvlText w:val="□"/>
      <w:lvlJc w:val="left"/>
      <w:pPr>
        <w:tabs>
          <w:tab w:val="num" w:pos="1498"/>
        </w:tabs>
        <w:ind w:left="1498" w:hanging="360"/>
      </w:pPr>
      <w:rPr>
        <w:rFonts w:ascii="新細明體" w:eastAsia="新細明體" w:hAnsi="新細明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8"/>
        </w:tabs>
        <w:ind w:left="20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8"/>
        </w:tabs>
        <w:ind w:left="25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8"/>
        </w:tabs>
        <w:ind w:left="35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8"/>
        </w:tabs>
        <w:ind w:left="40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8"/>
        </w:tabs>
        <w:ind w:left="49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8"/>
        </w:tabs>
        <w:ind w:left="5458" w:hanging="480"/>
      </w:pPr>
      <w:rPr>
        <w:rFonts w:ascii="Wingdings" w:hAnsi="Wingdings" w:hint="default"/>
      </w:rPr>
    </w:lvl>
  </w:abstractNum>
  <w:abstractNum w:abstractNumId="4">
    <w:nsid w:val="6E545B58"/>
    <w:multiLevelType w:val="hybridMultilevel"/>
    <w:tmpl w:val="FEE0712E"/>
    <w:lvl w:ilvl="0" w:tplc="4EFA5114">
      <w:start w:val="21"/>
      <w:numFmt w:val="bullet"/>
      <w:lvlText w:val="□"/>
      <w:lvlJc w:val="left"/>
      <w:pPr>
        <w:tabs>
          <w:tab w:val="num" w:pos="1634"/>
        </w:tabs>
        <w:ind w:left="163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34"/>
        </w:tabs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14"/>
        </w:tabs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74"/>
        </w:tabs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54"/>
        </w:tabs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4"/>
        </w:tabs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14"/>
        </w:tabs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94"/>
        </w:tabs>
        <w:ind w:left="559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1A"/>
    <w:rsid w:val="00035258"/>
    <w:rsid w:val="000B30B3"/>
    <w:rsid w:val="00161E97"/>
    <w:rsid w:val="00180C10"/>
    <w:rsid w:val="001A65F3"/>
    <w:rsid w:val="001B04CA"/>
    <w:rsid w:val="00202DD7"/>
    <w:rsid w:val="00253187"/>
    <w:rsid w:val="002B2225"/>
    <w:rsid w:val="003248F5"/>
    <w:rsid w:val="00341C74"/>
    <w:rsid w:val="003827CD"/>
    <w:rsid w:val="003B3D26"/>
    <w:rsid w:val="00443104"/>
    <w:rsid w:val="00482247"/>
    <w:rsid w:val="004A2E87"/>
    <w:rsid w:val="004E5464"/>
    <w:rsid w:val="004F7C25"/>
    <w:rsid w:val="00511B08"/>
    <w:rsid w:val="00573943"/>
    <w:rsid w:val="00585AEE"/>
    <w:rsid w:val="0060252B"/>
    <w:rsid w:val="006343C6"/>
    <w:rsid w:val="00642142"/>
    <w:rsid w:val="006935CA"/>
    <w:rsid w:val="00783080"/>
    <w:rsid w:val="00787C80"/>
    <w:rsid w:val="00793A6C"/>
    <w:rsid w:val="008B4ACD"/>
    <w:rsid w:val="00916ECC"/>
    <w:rsid w:val="009336BA"/>
    <w:rsid w:val="009439EB"/>
    <w:rsid w:val="00957FB8"/>
    <w:rsid w:val="009926D6"/>
    <w:rsid w:val="009A6901"/>
    <w:rsid w:val="00A101EA"/>
    <w:rsid w:val="00A72D4E"/>
    <w:rsid w:val="00A8706C"/>
    <w:rsid w:val="00AA30FC"/>
    <w:rsid w:val="00AD1586"/>
    <w:rsid w:val="00B17CAE"/>
    <w:rsid w:val="00B32989"/>
    <w:rsid w:val="00B33E2A"/>
    <w:rsid w:val="00B53C24"/>
    <w:rsid w:val="00BA518E"/>
    <w:rsid w:val="00BE6836"/>
    <w:rsid w:val="00C5549F"/>
    <w:rsid w:val="00C9126A"/>
    <w:rsid w:val="00CA3C70"/>
    <w:rsid w:val="00CA7C7B"/>
    <w:rsid w:val="00CE001A"/>
    <w:rsid w:val="00D10BDA"/>
    <w:rsid w:val="00DB2374"/>
    <w:rsid w:val="00E5044F"/>
    <w:rsid w:val="00E50560"/>
    <w:rsid w:val="00E93205"/>
    <w:rsid w:val="00F85E92"/>
    <w:rsid w:val="00FD7A82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B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320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5F3"/>
    <w:rPr>
      <w:kern w:val="2"/>
    </w:rPr>
  </w:style>
  <w:style w:type="paragraph" w:styleId="a7">
    <w:name w:val="footer"/>
    <w:basedOn w:val="a"/>
    <w:link w:val="a8"/>
    <w:uiPriority w:val="99"/>
    <w:unhideWhenUsed/>
    <w:rsid w:val="001A6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5F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B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320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5F3"/>
    <w:rPr>
      <w:kern w:val="2"/>
    </w:rPr>
  </w:style>
  <w:style w:type="paragraph" w:styleId="a7">
    <w:name w:val="footer"/>
    <w:basedOn w:val="a"/>
    <w:link w:val="a8"/>
    <w:uiPriority w:val="99"/>
    <w:unhideWhenUsed/>
    <w:rsid w:val="001A6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5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TFN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終止轉帳代繳授權申請書</dc:title>
  <dc:creator>TFN</dc:creator>
  <cp:lastModifiedBy>admin</cp:lastModifiedBy>
  <cp:revision>2</cp:revision>
  <cp:lastPrinted>2008-08-18T05:43:00Z</cp:lastPrinted>
  <dcterms:created xsi:type="dcterms:W3CDTF">2014-06-26T07:02:00Z</dcterms:created>
  <dcterms:modified xsi:type="dcterms:W3CDTF">2014-06-26T07:02:00Z</dcterms:modified>
</cp:coreProperties>
</file>